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1C88" w14:textId="1D64F64F" w:rsidR="003F300D" w:rsidRPr="00D13195" w:rsidRDefault="00132FDE" w:rsidP="00D13195">
      <w:pPr>
        <w:pStyle w:val="Pealkiri1"/>
        <w:spacing w:before="0" w:line="240" w:lineRule="auto"/>
        <w:jc w:val="right"/>
        <w:rPr>
          <w:rFonts w:eastAsiaTheme="minorHAnsi" w:cs="Times New Roman"/>
          <w:b w:val="0"/>
          <w:sz w:val="24"/>
          <w:szCs w:val="24"/>
        </w:rPr>
      </w:pPr>
      <w:commentRangeStart w:id="0"/>
      <w:r w:rsidRPr="00D13195">
        <w:rPr>
          <w:rFonts w:eastAsiaTheme="minorHAnsi" w:cs="Times New Roman"/>
          <w:b w:val="0"/>
          <w:sz w:val="24"/>
          <w:szCs w:val="24"/>
        </w:rPr>
        <w:t>E</w:t>
      </w:r>
      <w:r w:rsidR="007A053A">
        <w:rPr>
          <w:rFonts w:eastAsiaTheme="minorHAnsi" w:cs="Times New Roman"/>
          <w:b w:val="0"/>
          <w:sz w:val="24"/>
          <w:szCs w:val="24"/>
        </w:rPr>
        <w:t>ELNÕU</w:t>
      </w:r>
      <w:commentRangeEnd w:id="0"/>
      <w:r w:rsidR="0023235A" w:rsidRPr="00D13195">
        <w:rPr>
          <w:rStyle w:val="Kommentaariviide"/>
          <w:rFonts w:eastAsiaTheme="minorHAnsi" w:cs="Times New Roman"/>
          <w:b w:val="0"/>
          <w:sz w:val="24"/>
          <w:szCs w:val="24"/>
        </w:rPr>
        <w:commentReference w:id="0"/>
      </w:r>
    </w:p>
    <w:p w14:paraId="05305A49" w14:textId="0047600C" w:rsidR="003F300D" w:rsidRPr="00D13195" w:rsidRDefault="00292579" w:rsidP="00D13195">
      <w:pPr>
        <w:spacing w:after="0" w:line="240" w:lineRule="auto"/>
        <w:jc w:val="right"/>
        <w:rPr>
          <w:rFonts w:cs="Times New Roman"/>
        </w:rPr>
      </w:pPr>
      <w:r>
        <w:rPr>
          <w:rFonts w:cs="Times New Roman"/>
        </w:rPr>
        <w:t>15</w:t>
      </w:r>
      <w:r w:rsidR="736975A6" w:rsidRPr="00D13195">
        <w:rPr>
          <w:rFonts w:cs="Times New Roman"/>
        </w:rPr>
        <w:t>.0</w:t>
      </w:r>
      <w:r w:rsidR="003A23D0">
        <w:rPr>
          <w:rFonts w:cs="Times New Roman"/>
        </w:rPr>
        <w:t>4</w:t>
      </w:r>
      <w:r w:rsidR="00132FDE" w:rsidRPr="00D13195">
        <w:rPr>
          <w:rFonts w:cs="Times New Roman"/>
        </w:rPr>
        <w:t>.</w:t>
      </w:r>
      <w:r w:rsidR="00694EFD" w:rsidRPr="00D13195">
        <w:rPr>
          <w:rFonts w:cs="Times New Roman"/>
        </w:rPr>
        <w:t>2026</w:t>
      </w:r>
    </w:p>
    <w:p w14:paraId="3C81BC09" w14:textId="5E1E7510" w:rsidR="14414139" w:rsidRPr="00D13195" w:rsidRDefault="14414139" w:rsidP="00D13195">
      <w:pPr>
        <w:spacing w:after="0" w:line="240" w:lineRule="auto"/>
        <w:jc w:val="center"/>
        <w:rPr>
          <w:rFonts w:cs="Times New Roman"/>
          <w:b/>
          <w:bCs/>
          <w:sz w:val="22"/>
        </w:rPr>
      </w:pPr>
    </w:p>
    <w:p w14:paraId="55A3A5E1" w14:textId="77777777" w:rsidR="00656A34" w:rsidRPr="00D13195" w:rsidRDefault="002479EF" w:rsidP="00D13195">
      <w:pPr>
        <w:widowControl w:val="0"/>
        <w:spacing w:after="0" w:line="240" w:lineRule="auto"/>
        <w:jc w:val="center"/>
        <w:rPr>
          <w:rFonts w:cs="Times New Roman"/>
          <w:b/>
          <w:bCs/>
          <w:sz w:val="32"/>
          <w:szCs w:val="32"/>
        </w:rPr>
      </w:pPr>
      <w:bookmarkStart w:id="1" w:name="_Hlk164168852"/>
      <w:commentRangeStart w:id="2"/>
      <w:r w:rsidRPr="00D13195">
        <w:rPr>
          <w:rFonts w:cs="Times New Roman"/>
          <w:b/>
          <w:bCs/>
          <w:sz w:val="32"/>
          <w:szCs w:val="32"/>
        </w:rPr>
        <w:t>Võlaõigusseaduse</w:t>
      </w:r>
      <w:r w:rsidR="00863201" w:rsidRPr="00D13195">
        <w:rPr>
          <w:rFonts w:cs="Times New Roman"/>
          <w:b/>
          <w:bCs/>
          <w:sz w:val="32"/>
          <w:szCs w:val="32"/>
        </w:rPr>
        <w:t xml:space="preserve"> </w:t>
      </w:r>
      <w:r w:rsidR="003F300D" w:rsidRPr="00D13195">
        <w:rPr>
          <w:rFonts w:cs="Times New Roman"/>
          <w:b/>
          <w:bCs/>
          <w:sz w:val="32"/>
          <w:szCs w:val="32"/>
        </w:rPr>
        <w:t>ja</w:t>
      </w:r>
      <w:r w:rsidR="00604DC8" w:rsidRPr="00D13195">
        <w:rPr>
          <w:rFonts w:cs="Times New Roman"/>
          <w:b/>
          <w:bCs/>
          <w:sz w:val="32"/>
          <w:szCs w:val="32"/>
        </w:rPr>
        <w:t xml:space="preserve"> sellega </w:t>
      </w:r>
      <w:r w:rsidR="00656A34" w:rsidRPr="00D13195">
        <w:rPr>
          <w:rFonts w:cs="Times New Roman"/>
          <w:b/>
          <w:bCs/>
          <w:sz w:val="32"/>
          <w:szCs w:val="32"/>
        </w:rPr>
        <w:t>seonduvalt teiste seaduste muutmise seadus</w:t>
      </w:r>
      <w:bookmarkEnd w:id="1"/>
      <w:commentRangeEnd w:id="2"/>
      <w:r w:rsidR="001159C3" w:rsidRPr="00D13195">
        <w:rPr>
          <w:rStyle w:val="Kommentaariviide"/>
          <w:rFonts w:cs="Times New Roman"/>
          <w:b/>
          <w:bCs/>
          <w:sz w:val="32"/>
          <w:szCs w:val="32"/>
        </w:rPr>
        <w:commentReference w:id="2"/>
      </w:r>
    </w:p>
    <w:p w14:paraId="3CC2A4AA" w14:textId="019F4195" w:rsidR="00A96D18" w:rsidRPr="00D13195" w:rsidRDefault="0093703F" w:rsidP="00D13195">
      <w:pPr>
        <w:widowControl w:val="0"/>
        <w:spacing w:after="0" w:line="240" w:lineRule="auto"/>
        <w:jc w:val="center"/>
        <w:rPr>
          <w:rFonts w:cs="Times New Roman"/>
          <w:b/>
          <w:bCs/>
          <w:sz w:val="32"/>
          <w:szCs w:val="32"/>
        </w:rPr>
      </w:pPr>
      <w:r w:rsidRPr="00D13195">
        <w:rPr>
          <w:rFonts w:cs="Times New Roman"/>
          <w:b/>
          <w:bCs/>
          <w:sz w:val="32"/>
          <w:szCs w:val="32"/>
        </w:rPr>
        <w:t>(</w:t>
      </w:r>
      <w:r w:rsidR="007F5C9C" w:rsidRPr="00D13195">
        <w:rPr>
          <w:rFonts w:cs="Times New Roman"/>
          <w:b/>
          <w:bCs/>
          <w:sz w:val="32"/>
          <w:szCs w:val="32"/>
        </w:rPr>
        <w:t>finants</w:t>
      </w:r>
      <w:r w:rsidRPr="00D13195">
        <w:rPr>
          <w:rFonts w:cs="Times New Roman"/>
          <w:b/>
          <w:bCs/>
          <w:sz w:val="32"/>
          <w:szCs w:val="32"/>
        </w:rPr>
        <w:t>pettuste ennetamine</w:t>
      </w:r>
      <w:r w:rsidR="007F5C9C" w:rsidRPr="00D13195">
        <w:rPr>
          <w:rFonts w:cs="Times New Roman"/>
          <w:b/>
          <w:bCs/>
          <w:sz w:val="32"/>
          <w:szCs w:val="32"/>
        </w:rPr>
        <w:t xml:space="preserve"> ja tõkestamine</w:t>
      </w:r>
      <w:r w:rsidRPr="00D13195">
        <w:rPr>
          <w:rFonts w:cs="Times New Roman"/>
          <w:b/>
          <w:bCs/>
          <w:sz w:val="32"/>
          <w:szCs w:val="32"/>
        </w:rPr>
        <w:t>)</w:t>
      </w:r>
    </w:p>
    <w:p w14:paraId="3AFFC757" w14:textId="77777777" w:rsidR="00A96D18" w:rsidRPr="00D13195" w:rsidRDefault="00A96D18" w:rsidP="00D13195">
      <w:pPr>
        <w:widowControl w:val="0"/>
        <w:spacing w:after="0" w:line="240" w:lineRule="auto"/>
        <w:rPr>
          <w:rFonts w:cs="Times New Roman"/>
          <w:b/>
          <w:bCs/>
          <w:szCs w:val="24"/>
        </w:rPr>
      </w:pPr>
    </w:p>
    <w:p w14:paraId="7F0CA16D" w14:textId="77777777" w:rsidR="003E4494" w:rsidRPr="00D13195" w:rsidRDefault="003E4494" w:rsidP="00D13195">
      <w:pPr>
        <w:widowControl w:val="0"/>
        <w:spacing w:after="0" w:line="240" w:lineRule="auto"/>
        <w:rPr>
          <w:rFonts w:cs="Times New Roman"/>
          <w:b/>
          <w:szCs w:val="24"/>
        </w:rPr>
      </w:pPr>
      <w:r w:rsidRPr="00D13195">
        <w:rPr>
          <w:rFonts w:cs="Times New Roman"/>
          <w:b/>
          <w:szCs w:val="24"/>
        </w:rPr>
        <w:t>§ 1. Võlaõigusseaduse muutmine</w:t>
      </w:r>
    </w:p>
    <w:p w14:paraId="2299DC05" w14:textId="77777777" w:rsidR="003E4494" w:rsidRPr="00D13195" w:rsidRDefault="003E4494" w:rsidP="00D13195">
      <w:pPr>
        <w:widowControl w:val="0"/>
        <w:spacing w:after="0" w:line="240" w:lineRule="auto"/>
        <w:jc w:val="both"/>
        <w:rPr>
          <w:rFonts w:cs="Times New Roman"/>
          <w:b/>
          <w:szCs w:val="24"/>
        </w:rPr>
      </w:pPr>
    </w:p>
    <w:p w14:paraId="039A6464" w14:textId="77777777" w:rsidR="003E4494" w:rsidRPr="00D13195" w:rsidRDefault="003E4494" w:rsidP="00D13195">
      <w:pPr>
        <w:widowControl w:val="0"/>
        <w:spacing w:after="0" w:line="240" w:lineRule="auto"/>
        <w:jc w:val="both"/>
        <w:rPr>
          <w:rFonts w:cs="Times New Roman"/>
          <w:bCs/>
          <w:szCs w:val="24"/>
        </w:rPr>
      </w:pPr>
      <w:r w:rsidRPr="00D13195">
        <w:rPr>
          <w:rFonts w:cs="Times New Roman"/>
          <w:bCs/>
          <w:szCs w:val="24"/>
        </w:rPr>
        <w:t>Võlaõigusseaduses tehakse järgmised muudatused:</w:t>
      </w:r>
    </w:p>
    <w:p w14:paraId="6CF23E66" w14:textId="77777777" w:rsidR="0078713B" w:rsidRPr="00D13195" w:rsidRDefault="0078713B" w:rsidP="00D13195">
      <w:pPr>
        <w:widowControl w:val="0"/>
        <w:spacing w:after="0" w:line="240" w:lineRule="auto"/>
        <w:jc w:val="both"/>
        <w:rPr>
          <w:rFonts w:cs="Times New Roman"/>
          <w:bCs/>
          <w:szCs w:val="24"/>
        </w:rPr>
      </w:pPr>
    </w:p>
    <w:p w14:paraId="7CB309E3" w14:textId="751E0C8A" w:rsidR="0078713B" w:rsidRPr="00D13195" w:rsidRDefault="0078713B" w:rsidP="00D13195">
      <w:pPr>
        <w:widowControl w:val="0"/>
        <w:spacing w:after="0" w:line="240" w:lineRule="auto"/>
        <w:jc w:val="both"/>
        <w:rPr>
          <w:rFonts w:cs="Times New Roman"/>
          <w:bCs/>
          <w:szCs w:val="24"/>
        </w:rPr>
      </w:pPr>
      <w:r w:rsidRPr="00D13195">
        <w:rPr>
          <w:rFonts w:cs="Times New Roman"/>
          <w:b/>
          <w:szCs w:val="24"/>
        </w:rPr>
        <w:t>1)</w:t>
      </w:r>
      <w:r w:rsidRPr="00D13195">
        <w:rPr>
          <w:rFonts w:cs="Times New Roman"/>
          <w:bCs/>
          <w:szCs w:val="24"/>
        </w:rPr>
        <w:t xml:space="preserve"> paragrahv</w:t>
      </w:r>
      <w:r w:rsidR="006D6D28">
        <w:rPr>
          <w:rFonts w:cs="Times New Roman"/>
          <w:bCs/>
          <w:szCs w:val="24"/>
        </w:rPr>
        <w:t>i</w:t>
      </w:r>
      <w:r w:rsidRPr="00D13195">
        <w:rPr>
          <w:rFonts w:cs="Times New Roman"/>
          <w:bCs/>
          <w:szCs w:val="24"/>
        </w:rPr>
        <w:t xml:space="preserve"> 711 lõiget 1 täiendatakse punktiga</w:t>
      </w:r>
      <w:commentRangeStart w:id="3"/>
      <w:r w:rsidRPr="00D13195">
        <w:rPr>
          <w:rFonts w:cs="Times New Roman"/>
          <w:bCs/>
          <w:szCs w:val="24"/>
        </w:rPr>
        <w:t xml:space="preserve"> 15</w:t>
      </w:r>
      <w:r w:rsidRPr="00D13195">
        <w:rPr>
          <w:rFonts w:cs="Times New Roman"/>
          <w:bCs/>
          <w:szCs w:val="24"/>
          <w:vertAlign w:val="superscript"/>
        </w:rPr>
        <w:t>1</w:t>
      </w:r>
      <w:r w:rsidRPr="00D13195">
        <w:rPr>
          <w:rFonts w:cs="Times New Roman"/>
          <w:bCs/>
          <w:szCs w:val="24"/>
        </w:rPr>
        <w:t xml:space="preserve"> </w:t>
      </w:r>
      <w:commentRangeEnd w:id="3"/>
      <w:r w:rsidR="00775F97">
        <w:rPr>
          <w:rStyle w:val="Kommentaariviide"/>
        </w:rPr>
        <w:commentReference w:id="3"/>
      </w:r>
      <w:r w:rsidRPr="00D13195">
        <w:rPr>
          <w:rFonts w:cs="Times New Roman"/>
          <w:bCs/>
          <w:szCs w:val="24"/>
        </w:rPr>
        <w:t>järgmises sõnastuses:</w:t>
      </w:r>
    </w:p>
    <w:p w14:paraId="7B8F3EB9" w14:textId="77777777" w:rsidR="0078713B" w:rsidRPr="00D13195" w:rsidRDefault="0078713B" w:rsidP="00D13195">
      <w:pPr>
        <w:widowControl w:val="0"/>
        <w:spacing w:after="0" w:line="240" w:lineRule="auto"/>
        <w:jc w:val="both"/>
        <w:rPr>
          <w:rFonts w:cs="Times New Roman"/>
          <w:bCs/>
          <w:szCs w:val="24"/>
        </w:rPr>
      </w:pPr>
    </w:p>
    <w:p w14:paraId="416649C0" w14:textId="17B314CF" w:rsidR="0078713B" w:rsidRPr="00FC46ED" w:rsidRDefault="0078713B" w:rsidP="00D13195">
      <w:pPr>
        <w:widowControl w:val="0"/>
        <w:spacing w:after="0" w:line="240" w:lineRule="auto"/>
        <w:jc w:val="both"/>
        <w:rPr>
          <w:rFonts w:cs="Times New Roman"/>
          <w:bCs/>
          <w:szCs w:val="24"/>
        </w:rPr>
      </w:pPr>
      <w:r w:rsidRPr="00D13195">
        <w:rPr>
          <w:rFonts w:cs="Times New Roman"/>
          <w:bCs/>
          <w:szCs w:val="24"/>
        </w:rPr>
        <w:t>„15</w:t>
      </w:r>
      <w:r w:rsidRPr="00D13195">
        <w:rPr>
          <w:rFonts w:cs="Times New Roman"/>
          <w:bCs/>
          <w:szCs w:val="24"/>
          <w:vertAlign w:val="superscript"/>
        </w:rPr>
        <w:t>1</w:t>
      </w:r>
      <w:r w:rsidRPr="00D13195">
        <w:rPr>
          <w:rFonts w:cs="Times New Roman"/>
          <w:bCs/>
          <w:szCs w:val="24"/>
        </w:rPr>
        <w:t>)</w:t>
      </w:r>
      <w:r w:rsidR="000168EB">
        <w:rPr>
          <w:rFonts w:cs="Times New Roman"/>
          <w:bCs/>
          <w:szCs w:val="24"/>
        </w:rPr>
        <w:t> </w:t>
      </w:r>
      <w:r w:rsidR="501909D2" w:rsidRPr="00D13195">
        <w:rPr>
          <w:rFonts w:cs="Times New Roman"/>
          <w:szCs w:val="24"/>
        </w:rPr>
        <w:t>maksejuhis</w:t>
      </w:r>
      <w:r w:rsidR="7D82191F" w:rsidRPr="00D13195">
        <w:rPr>
          <w:rFonts w:cs="Times New Roman"/>
          <w:szCs w:val="24"/>
        </w:rPr>
        <w:t>e</w:t>
      </w:r>
      <w:r w:rsidRPr="00D13195">
        <w:rPr>
          <w:rFonts w:cs="Times New Roman"/>
          <w:bCs/>
          <w:szCs w:val="24"/>
        </w:rPr>
        <w:t xml:space="preserve"> täitmise </w:t>
      </w:r>
      <w:r w:rsidR="007D32B4" w:rsidRPr="00D13195">
        <w:rPr>
          <w:rFonts w:cs="Times New Roman"/>
          <w:bCs/>
          <w:szCs w:val="24"/>
        </w:rPr>
        <w:t>edasilükkamise</w:t>
      </w:r>
      <w:r w:rsidRPr="00D13195">
        <w:rPr>
          <w:rFonts w:cs="Times New Roman"/>
          <w:bCs/>
          <w:szCs w:val="24"/>
        </w:rPr>
        <w:t xml:space="preserve"> tingimused tulenevalt käesoleva seaduse §</w:t>
      </w:r>
      <w:r w:rsidR="000168EB">
        <w:rPr>
          <w:rFonts w:cs="Times New Roman"/>
          <w:bCs/>
          <w:szCs w:val="24"/>
        </w:rPr>
        <w:noBreakHyphen/>
      </w:r>
      <w:r w:rsidRPr="00D13195">
        <w:rPr>
          <w:rFonts w:cs="Times New Roman"/>
          <w:bCs/>
          <w:szCs w:val="24"/>
        </w:rPr>
        <w:t>st</w:t>
      </w:r>
      <w:r w:rsidR="000168EB">
        <w:rPr>
          <w:rFonts w:cs="Times New Roman"/>
          <w:bCs/>
          <w:szCs w:val="24"/>
        </w:rPr>
        <w:t> </w:t>
      </w:r>
      <w:r w:rsidRPr="00D13195">
        <w:rPr>
          <w:rFonts w:cs="Times New Roman"/>
          <w:bCs/>
          <w:szCs w:val="24"/>
        </w:rPr>
        <w:t>72</w:t>
      </w:r>
      <w:r w:rsidR="00DA5388" w:rsidRPr="00D13195">
        <w:rPr>
          <w:rFonts w:cs="Times New Roman"/>
          <w:bCs/>
          <w:szCs w:val="24"/>
        </w:rPr>
        <w:t>4</w:t>
      </w:r>
      <w:r w:rsidR="00DA5388" w:rsidRPr="00D13195">
        <w:rPr>
          <w:rFonts w:cs="Times New Roman"/>
          <w:bCs/>
          <w:szCs w:val="24"/>
          <w:vertAlign w:val="superscript"/>
        </w:rPr>
        <w:t>7</w:t>
      </w:r>
      <w:r w:rsidR="00FC46ED">
        <w:rPr>
          <w:rFonts w:cs="Times New Roman"/>
          <w:bCs/>
          <w:szCs w:val="24"/>
        </w:rPr>
        <w:t>;</w:t>
      </w:r>
      <w:r w:rsidR="006D6D28">
        <w:rPr>
          <w:rFonts w:cs="Times New Roman"/>
          <w:bCs/>
          <w:szCs w:val="24"/>
        </w:rPr>
        <w:t>“;</w:t>
      </w:r>
    </w:p>
    <w:p w14:paraId="7A3BD018" w14:textId="77777777" w:rsidR="0078713B" w:rsidRPr="00D13195" w:rsidRDefault="0078713B" w:rsidP="00D13195">
      <w:pPr>
        <w:widowControl w:val="0"/>
        <w:spacing w:after="0" w:line="240" w:lineRule="auto"/>
        <w:jc w:val="both"/>
        <w:rPr>
          <w:rFonts w:cs="Times New Roman"/>
          <w:bCs/>
          <w:szCs w:val="24"/>
        </w:rPr>
      </w:pPr>
    </w:p>
    <w:p w14:paraId="63AB2686" w14:textId="0F409F7C" w:rsidR="0078713B" w:rsidRPr="00D13195" w:rsidRDefault="0078713B" w:rsidP="00D13195">
      <w:pPr>
        <w:widowControl w:val="0"/>
        <w:spacing w:after="0" w:line="240" w:lineRule="auto"/>
        <w:jc w:val="both"/>
        <w:rPr>
          <w:rFonts w:cs="Times New Roman"/>
          <w:b/>
          <w:bCs/>
          <w:szCs w:val="24"/>
        </w:rPr>
      </w:pPr>
      <w:commentRangeStart w:id="4"/>
      <w:r w:rsidRPr="00D13195">
        <w:rPr>
          <w:rFonts w:cs="Times New Roman"/>
          <w:b/>
          <w:bCs/>
          <w:szCs w:val="24"/>
        </w:rPr>
        <w:t xml:space="preserve">2) </w:t>
      </w:r>
      <w:commentRangeEnd w:id="4"/>
      <w:r w:rsidR="00580F88">
        <w:rPr>
          <w:rStyle w:val="Kommentaariviide"/>
        </w:rPr>
        <w:commentReference w:id="4"/>
      </w:r>
      <w:r w:rsidR="501909D2" w:rsidRPr="00D13195">
        <w:rPr>
          <w:rFonts w:cs="Times New Roman"/>
          <w:szCs w:val="24"/>
        </w:rPr>
        <w:t>seadus</w:t>
      </w:r>
      <w:r w:rsidR="00D61B13" w:rsidRPr="00D13195">
        <w:rPr>
          <w:rFonts w:cs="Times New Roman"/>
          <w:szCs w:val="24"/>
        </w:rPr>
        <w:t>t</w:t>
      </w:r>
      <w:r w:rsidR="501909D2" w:rsidRPr="00D13195">
        <w:rPr>
          <w:rFonts w:cs="Times New Roman"/>
          <w:szCs w:val="24"/>
        </w:rPr>
        <w:t xml:space="preserve"> </w:t>
      </w:r>
      <w:r w:rsidRPr="00D13195">
        <w:rPr>
          <w:rFonts w:cs="Times New Roman"/>
          <w:szCs w:val="24"/>
        </w:rPr>
        <w:t>täiendatakse §-ga 72</w:t>
      </w:r>
      <w:r w:rsidR="00381D21" w:rsidRPr="00D13195">
        <w:rPr>
          <w:rFonts w:cs="Times New Roman"/>
          <w:szCs w:val="24"/>
        </w:rPr>
        <w:t>4</w:t>
      </w:r>
      <w:r w:rsidR="00F66C5E" w:rsidRPr="00D13195">
        <w:rPr>
          <w:rFonts w:cs="Times New Roman"/>
          <w:szCs w:val="24"/>
          <w:vertAlign w:val="superscript"/>
        </w:rPr>
        <w:t>7</w:t>
      </w:r>
      <w:r w:rsidRPr="00D13195">
        <w:rPr>
          <w:rFonts w:cs="Times New Roman"/>
          <w:szCs w:val="24"/>
        </w:rPr>
        <w:t xml:space="preserve"> järgmises sõnastuses:</w:t>
      </w:r>
    </w:p>
    <w:p w14:paraId="5BBD5BB3" w14:textId="77777777" w:rsidR="005E1C7A" w:rsidRPr="00D13195" w:rsidRDefault="005E1C7A" w:rsidP="00D13195">
      <w:pPr>
        <w:widowControl w:val="0"/>
        <w:spacing w:after="0" w:line="240" w:lineRule="auto"/>
        <w:jc w:val="both"/>
        <w:rPr>
          <w:rFonts w:eastAsia="Arial" w:cs="Times New Roman"/>
          <w:b/>
          <w:bCs/>
          <w:szCs w:val="24"/>
        </w:rPr>
      </w:pPr>
    </w:p>
    <w:p w14:paraId="5F6F31AA" w14:textId="60126908" w:rsidR="005E1C7A" w:rsidRPr="00D13195" w:rsidRDefault="00DF0F2B" w:rsidP="00D13195">
      <w:pPr>
        <w:widowControl w:val="0"/>
        <w:spacing w:after="0" w:line="240" w:lineRule="auto"/>
        <w:rPr>
          <w:rFonts w:eastAsia="Arial" w:cs="Times New Roman"/>
          <w:b/>
          <w:bCs/>
          <w:szCs w:val="24"/>
        </w:rPr>
      </w:pPr>
      <w:r w:rsidRPr="000C66C9">
        <w:rPr>
          <w:rFonts w:eastAsia="Arial" w:cs="Times New Roman"/>
          <w:szCs w:val="24"/>
        </w:rPr>
        <w:t>„</w:t>
      </w:r>
      <w:r w:rsidR="005E1C7A" w:rsidRPr="00D13195">
        <w:rPr>
          <w:rFonts w:eastAsia="Arial" w:cs="Times New Roman"/>
          <w:b/>
          <w:bCs/>
          <w:szCs w:val="24"/>
        </w:rPr>
        <w:t>§ 724</w:t>
      </w:r>
      <w:r w:rsidR="005E1C7A" w:rsidRPr="00D13195">
        <w:rPr>
          <w:rFonts w:eastAsia="Arial" w:cs="Times New Roman"/>
          <w:b/>
          <w:bCs/>
          <w:szCs w:val="24"/>
          <w:vertAlign w:val="superscript"/>
        </w:rPr>
        <w:t>7</w:t>
      </w:r>
      <w:r w:rsidR="005E1C7A" w:rsidRPr="00D13195">
        <w:rPr>
          <w:rFonts w:eastAsia="Arial" w:cs="Times New Roman"/>
          <w:b/>
          <w:bCs/>
          <w:szCs w:val="24"/>
        </w:rPr>
        <w:t xml:space="preserve">. </w:t>
      </w:r>
      <w:r w:rsidR="00693AC0">
        <w:rPr>
          <w:rFonts w:eastAsia="Arial" w:cs="Times New Roman"/>
          <w:b/>
          <w:bCs/>
          <w:szCs w:val="24"/>
        </w:rPr>
        <w:t>Lisa</w:t>
      </w:r>
      <w:r w:rsidR="00381D21" w:rsidRPr="00D13195">
        <w:rPr>
          <w:rFonts w:eastAsia="Arial" w:cs="Times New Roman"/>
          <w:b/>
          <w:bCs/>
          <w:szCs w:val="24"/>
        </w:rPr>
        <w:t>turvameetmete rakendamine pettusekahtluse korral</w:t>
      </w:r>
    </w:p>
    <w:p w14:paraId="47D12159" w14:textId="77777777" w:rsidR="005E1C7A" w:rsidRPr="00D13195" w:rsidRDefault="005E1C7A" w:rsidP="00D13195">
      <w:pPr>
        <w:widowControl w:val="0"/>
        <w:spacing w:after="0" w:line="240" w:lineRule="auto"/>
        <w:jc w:val="both"/>
        <w:rPr>
          <w:rFonts w:cs="Times New Roman"/>
          <w:szCs w:val="24"/>
        </w:rPr>
      </w:pPr>
    </w:p>
    <w:p w14:paraId="3CF91DF6" w14:textId="4C16B53C" w:rsidR="005E1C7A" w:rsidRPr="00D13195" w:rsidRDefault="005E1C7A" w:rsidP="00D13195">
      <w:pPr>
        <w:widowControl w:val="0"/>
        <w:suppressAutoHyphens/>
        <w:autoSpaceDN w:val="0"/>
        <w:spacing w:after="0" w:line="240" w:lineRule="auto"/>
        <w:jc w:val="both"/>
        <w:textAlignment w:val="baseline"/>
        <w:rPr>
          <w:rFonts w:cs="Times New Roman"/>
          <w:szCs w:val="24"/>
        </w:rPr>
      </w:pPr>
      <w:r w:rsidRPr="00D13195">
        <w:rPr>
          <w:rFonts w:cs="Times New Roman"/>
          <w:szCs w:val="24"/>
        </w:rPr>
        <w:t xml:space="preserve">(1) Maksja makseteenuse pakkujal on õigus </w:t>
      </w:r>
      <w:commentRangeStart w:id="5"/>
      <w:r w:rsidRPr="001E3012">
        <w:rPr>
          <w:rFonts w:cs="Times New Roman"/>
          <w:szCs w:val="24"/>
        </w:rPr>
        <w:t>maksejuhise kättesaamine</w:t>
      </w:r>
      <w:r w:rsidRPr="00D13195">
        <w:rPr>
          <w:rFonts w:cs="Times New Roman"/>
          <w:szCs w:val="24"/>
        </w:rPr>
        <w:t xml:space="preserve"> </w:t>
      </w:r>
      <w:commentRangeEnd w:id="5"/>
      <w:r w:rsidR="00B72C9C">
        <w:rPr>
          <w:rStyle w:val="Kommentaariviide"/>
        </w:rPr>
        <w:commentReference w:id="5"/>
      </w:r>
      <w:r w:rsidRPr="00D13195">
        <w:rPr>
          <w:rFonts w:cs="Times New Roman"/>
          <w:szCs w:val="24"/>
        </w:rPr>
        <w:t xml:space="preserve">ajutiselt edasi lükata ja </w:t>
      </w:r>
      <w:r w:rsidRPr="0054611C">
        <w:rPr>
          <w:rFonts w:cs="Times New Roman"/>
          <w:szCs w:val="24"/>
        </w:rPr>
        <w:t xml:space="preserve">rakendada </w:t>
      </w:r>
      <w:r w:rsidR="00840824" w:rsidRPr="001E3012">
        <w:rPr>
          <w:rFonts w:cs="Times New Roman"/>
          <w:szCs w:val="24"/>
        </w:rPr>
        <w:t>lisa</w:t>
      </w:r>
      <w:r w:rsidRPr="001E3012">
        <w:rPr>
          <w:rFonts w:cs="Times New Roman"/>
          <w:szCs w:val="24"/>
        </w:rPr>
        <w:t>turvameetmeid</w:t>
      </w:r>
      <w:r w:rsidRPr="0054611C">
        <w:rPr>
          <w:rFonts w:cs="Times New Roman"/>
          <w:szCs w:val="24"/>
        </w:rPr>
        <w:t>, kui</w:t>
      </w:r>
      <w:r w:rsidRPr="00D13195">
        <w:rPr>
          <w:rFonts w:cs="Times New Roman"/>
          <w:szCs w:val="24"/>
        </w:rPr>
        <w:t xml:space="preserve"> tal on objektiivselt põhjendatud kahtlus, et:</w:t>
      </w:r>
    </w:p>
    <w:p w14:paraId="3BFF3CE9" w14:textId="424F0143" w:rsidR="005E1C7A" w:rsidRPr="00D13195" w:rsidRDefault="005E1C7A" w:rsidP="00D13195">
      <w:pPr>
        <w:widowControl w:val="0"/>
        <w:suppressAutoHyphens/>
        <w:autoSpaceDN w:val="0"/>
        <w:spacing w:after="0" w:line="240" w:lineRule="auto"/>
        <w:jc w:val="both"/>
        <w:textAlignment w:val="baseline"/>
        <w:rPr>
          <w:rFonts w:cs="Times New Roman"/>
          <w:szCs w:val="24"/>
        </w:rPr>
      </w:pPr>
      <w:r w:rsidRPr="00D13195">
        <w:rPr>
          <w:rFonts w:cs="Times New Roman"/>
          <w:szCs w:val="24"/>
        </w:rPr>
        <w:t>1) maksejuhis</w:t>
      </w:r>
      <w:r w:rsidR="0054611C">
        <w:rPr>
          <w:rFonts w:cs="Times New Roman"/>
          <w:szCs w:val="24"/>
        </w:rPr>
        <w:t>t</w:t>
      </w:r>
      <w:r w:rsidRPr="00D13195">
        <w:rPr>
          <w:rFonts w:cs="Times New Roman"/>
          <w:szCs w:val="24"/>
        </w:rPr>
        <w:t xml:space="preserve"> ei ole autoriseeri</w:t>
      </w:r>
      <w:r w:rsidR="0054611C">
        <w:rPr>
          <w:rFonts w:cs="Times New Roman"/>
          <w:szCs w:val="24"/>
        </w:rPr>
        <w:t>nud</w:t>
      </w:r>
      <w:r w:rsidRPr="00D13195">
        <w:rPr>
          <w:rFonts w:cs="Times New Roman"/>
          <w:szCs w:val="24"/>
        </w:rPr>
        <w:t xml:space="preserve"> </w:t>
      </w:r>
      <w:r w:rsidR="0054611C">
        <w:rPr>
          <w:rFonts w:cs="Times New Roman"/>
          <w:szCs w:val="24"/>
        </w:rPr>
        <w:t>maksja</w:t>
      </w:r>
      <w:r w:rsidR="00820613" w:rsidRPr="00D13195">
        <w:rPr>
          <w:rFonts w:cs="Times New Roman"/>
          <w:szCs w:val="24"/>
        </w:rPr>
        <w:t xml:space="preserve"> </w:t>
      </w:r>
      <w:r w:rsidRPr="00D13195">
        <w:rPr>
          <w:rFonts w:cs="Times New Roman"/>
          <w:szCs w:val="24"/>
        </w:rPr>
        <w:t>või</w:t>
      </w:r>
    </w:p>
    <w:p w14:paraId="49D0889E" w14:textId="3488ABDB" w:rsidR="005E1C7A" w:rsidRPr="00D13195" w:rsidRDefault="005E1C7A" w:rsidP="00D13195">
      <w:pPr>
        <w:widowControl w:val="0"/>
        <w:suppressAutoHyphens/>
        <w:autoSpaceDN w:val="0"/>
        <w:spacing w:after="0" w:line="240" w:lineRule="auto"/>
        <w:jc w:val="both"/>
        <w:textAlignment w:val="baseline"/>
        <w:rPr>
          <w:rFonts w:cs="Times New Roman"/>
          <w:szCs w:val="24"/>
        </w:rPr>
      </w:pPr>
      <w:r w:rsidRPr="00D13195">
        <w:rPr>
          <w:rFonts w:cs="Times New Roman"/>
          <w:szCs w:val="24"/>
        </w:rPr>
        <w:t>2)</w:t>
      </w:r>
      <w:r w:rsidR="00443C4A" w:rsidRPr="00D13195">
        <w:rPr>
          <w:rFonts w:cs="Times New Roman"/>
          <w:szCs w:val="24"/>
        </w:rPr>
        <w:t xml:space="preserve"> maksejuhis</w:t>
      </w:r>
      <w:r w:rsidR="00A069EB" w:rsidRPr="00D13195">
        <w:rPr>
          <w:rFonts w:cs="Times New Roman"/>
          <w:szCs w:val="24"/>
        </w:rPr>
        <w:t xml:space="preserve"> on</w:t>
      </w:r>
      <w:r w:rsidRPr="00D13195">
        <w:rPr>
          <w:rFonts w:cs="Times New Roman"/>
          <w:szCs w:val="24"/>
        </w:rPr>
        <w:t xml:space="preserve"> autoriseeri</w:t>
      </w:r>
      <w:r w:rsidR="00A069EB" w:rsidRPr="00D13195">
        <w:rPr>
          <w:rFonts w:cs="Times New Roman"/>
          <w:szCs w:val="24"/>
        </w:rPr>
        <w:t xml:space="preserve">tud </w:t>
      </w:r>
      <w:r w:rsidRPr="00D13195">
        <w:rPr>
          <w:rFonts w:cs="Times New Roman"/>
          <w:szCs w:val="24"/>
        </w:rPr>
        <w:t>andmete väärkasutamise, pettuse või maksjaga manipuleerimise teel.</w:t>
      </w:r>
    </w:p>
    <w:p w14:paraId="6015E44C" w14:textId="77777777" w:rsidR="005E1C7A" w:rsidRPr="00D13195" w:rsidRDefault="005E1C7A" w:rsidP="00D13195">
      <w:pPr>
        <w:widowControl w:val="0"/>
        <w:spacing w:after="0" w:line="240" w:lineRule="auto"/>
        <w:jc w:val="both"/>
        <w:rPr>
          <w:rFonts w:cs="Times New Roman"/>
          <w:iCs/>
          <w:szCs w:val="24"/>
        </w:rPr>
      </w:pPr>
    </w:p>
    <w:p w14:paraId="2C3905EF" w14:textId="5928CE27" w:rsidR="00A069EB" w:rsidRPr="00D13195" w:rsidRDefault="002D7C60" w:rsidP="00D13195">
      <w:pPr>
        <w:widowControl w:val="0"/>
        <w:spacing w:after="0" w:line="240" w:lineRule="auto"/>
        <w:jc w:val="both"/>
        <w:rPr>
          <w:rFonts w:cs="Times New Roman"/>
          <w:szCs w:val="24"/>
        </w:rPr>
      </w:pPr>
      <w:r w:rsidRPr="00D13195">
        <w:rPr>
          <w:rFonts w:cs="Times New Roman"/>
          <w:szCs w:val="24"/>
        </w:rPr>
        <w:t xml:space="preserve">(2) </w:t>
      </w:r>
      <w:r w:rsidR="00842B30" w:rsidRPr="00D13195">
        <w:rPr>
          <w:rFonts w:cs="Times New Roman"/>
          <w:szCs w:val="24"/>
        </w:rPr>
        <w:t xml:space="preserve">Käesoleva paragrahvi lõikes 1 nimetatud </w:t>
      </w:r>
      <w:r w:rsidR="00CA772D" w:rsidRPr="00D13195">
        <w:rPr>
          <w:rFonts w:cs="Times New Roman"/>
          <w:szCs w:val="24"/>
        </w:rPr>
        <w:t xml:space="preserve">objektiivselt põhjendatud </w:t>
      </w:r>
      <w:r w:rsidR="00842B30" w:rsidRPr="00D13195">
        <w:rPr>
          <w:rFonts w:cs="Times New Roman"/>
          <w:szCs w:val="24"/>
        </w:rPr>
        <w:t>kahtlus</w:t>
      </w:r>
      <w:r w:rsidR="007B53A1" w:rsidRPr="00D13195">
        <w:rPr>
          <w:rFonts w:cs="Times New Roman"/>
          <w:szCs w:val="24"/>
        </w:rPr>
        <w:t xml:space="preserve"> peab põhinema makseteenuse pakkuja riski</w:t>
      </w:r>
      <w:r w:rsidR="003A555A" w:rsidRPr="00D13195">
        <w:rPr>
          <w:rFonts w:cs="Times New Roman"/>
          <w:szCs w:val="24"/>
        </w:rPr>
        <w:t xml:space="preserve">de </w:t>
      </w:r>
      <w:r w:rsidR="007B53A1" w:rsidRPr="00D13195">
        <w:rPr>
          <w:rFonts w:cs="Times New Roman"/>
          <w:szCs w:val="24"/>
        </w:rPr>
        <w:t>hindamisel,</w:t>
      </w:r>
      <w:r w:rsidR="00842B30" w:rsidRPr="00D13195">
        <w:rPr>
          <w:rFonts w:cs="Times New Roman"/>
          <w:szCs w:val="24"/>
        </w:rPr>
        <w:t xml:space="preserve"> </w:t>
      </w:r>
      <w:r w:rsidR="0060116C" w:rsidRPr="00D13195">
        <w:rPr>
          <w:rFonts w:cs="Times New Roman"/>
          <w:szCs w:val="24"/>
        </w:rPr>
        <w:t xml:space="preserve">sealhulgas komisjoni </w:t>
      </w:r>
      <w:commentRangeStart w:id="6"/>
      <w:ins w:id="7" w:author="Helen Noormägi - JUSTDIGI" w:date="2026-04-28T10:55:00Z" w16du:dateUtc="2026-04-28T07:55:00Z">
        <w:r w:rsidR="00CF14F0">
          <w:rPr>
            <w:rFonts w:cs="Times New Roman"/>
            <w:szCs w:val="24"/>
          </w:rPr>
          <w:t xml:space="preserve">delegeeritud </w:t>
        </w:r>
      </w:ins>
      <w:del w:id="8" w:author="Helen Noormägi - JUSTDIGI" w:date="2026-04-28T10:55:00Z" w16du:dateUtc="2026-04-28T07:55:00Z">
        <w:r w:rsidR="00177710" w:rsidDel="00CF14F0">
          <w:rPr>
            <w:rFonts w:cs="Times New Roman"/>
            <w:szCs w:val="24"/>
          </w:rPr>
          <w:delText>rakendus</w:delText>
        </w:r>
      </w:del>
      <w:r w:rsidR="0060116C" w:rsidRPr="00D13195">
        <w:rPr>
          <w:rFonts w:cs="Times New Roman"/>
          <w:szCs w:val="24"/>
        </w:rPr>
        <w:t xml:space="preserve">määruses </w:t>
      </w:r>
      <w:commentRangeEnd w:id="6"/>
      <w:r w:rsidR="00EF5EBD" w:rsidRPr="00D13195">
        <w:rPr>
          <w:rStyle w:val="Kommentaariviide"/>
          <w:rFonts w:cs="Times New Roman"/>
          <w:sz w:val="24"/>
          <w:szCs w:val="24"/>
        </w:rPr>
        <w:commentReference w:id="6"/>
      </w:r>
      <w:r w:rsidR="0060116C" w:rsidRPr="00D13195">
        <w:rPr>
          <w:rFonts w:cs="Times New Roman"/>
          <w:szCs w:val="24"/>
        </w:rPr>
        <w:t>(EL)</w:t>
      </w:r>
      <w:r w:rsidR="004758E4">
        <w:rPr>
          <w:rFonts w:cs="Times New Roman"/>
          <w:szCs w:val="24"/>
        </w:rPr>
        <w:t> </w:t>
      </w:r>
      <w:r w:rsidR="0060116C" w:rsidRPr="00D13195">
        <w:rPr>
          <w:rFonts w:cs="Times New Roman"/>
          <w:szCs w:val="24"/>
        </w:rPr>
        <w:t>2018/389 sätestatud riskipõhisel lähenemisel</w:t>
      </w:r>
      <w:r w:rsidR="00CA772D" w:rsidRPr="00D13195">
        <w:rPr>
          <w:rFonts w:cs="Times New Roman"/>
          <w:szCs w:val="24"/>
        </w:rPr>
        <w:t xml:space="preserve"> </w:t>
      </w:r>
      <w:ins w:id="9" w:author="Helen Noormägi - JUSTDIGI" w:date="2026-04-28T10:58:00Z" w16du:dateUtc="2026-04-28T07:58:00Z">
        <w:r w:rsidR="009C4943">
          <w:rPr>
            <w:rFonts w:cs="Times New Roman"/>
            <w:szCs w:val="24"/>
          </w:rPr>
          <w:t>ja</w:t>
        </w:r>
      </w:ins>
      <w:del w:id="10" w:author="Helen Noormägi - JUSTDIGI" w:date="2026-04-28T10:58:00Z" w16du:dateUtc="2026-04-28T07:58:00Z">
        <w:r w:rsidR="00CA772D" w:rsidRPr="00D13195" w:rsidDel="009C4943">
          <w:rPr>
            <w:rFonts w:cs="Times New Roman"/>
            <w:szCs w:val="24"/>
          </w:rPr>
          <w:delText>ning</w:delText>
        </w:r>
      </w:del>
      <w:r w:rsidR="00CA772D" w:rsidRPr="00D13195">
        <w:rPr>
          <w:rFonts w:cs="Times New Roman"/>
          <w:szCs w:val="24"/>
        </w:rPr>
        <w:t xml:space="preserve"> </w:t>
      </w:r>
      <w:r w:rsidR="0095493F" w:rsidRPr="00D13195">
        <w:rPr>
          <w:rFonts w:cs="Times New Roman"/>
          <w:szCs w:val="24"/>
        </w:rPr>
        <w:t xml:space="preserve">muudel objektiivsetel asjaoludel. </w:t>
      </w:r>
      <w:r w:rsidR="003A555A" w:rsidRPr="00D13195">
        <w:rPr>
          <w:rFonts w:cs="Times New Roman"/>
        </w:rPr>
        <w:t xml:space="preserve">Maksja makseteenuse pakkuja ei või maksejuhise kättesaamise edasilükkamisel tugineda üksnes </w:t>
      </w:r>
      <w:ins w:id="11" w:author="Helen Noormägi - JUSTDIGI" w:date="2026-04-30T09:43:00Z">
        <w:r w:rsidR="00BA113A" w:rsidRPr="00BA113A">
          <w:rPr>
            <w:rFonts w:cs="Times New Roman"/>
          </w:rPr>
          <w:t>makse saaja kontrollimise teenusele</w:t>
        </w:r>
      </w:ins>
      <w:ins w:id="12" w:author="Helen Noormägi - JUSTDIGI" w:date="2026-04-30T09:46:00Z" w16du:dateUtc="2026-04-30T06:46:00Z">
        <w:r w:rsidR="00D34544">
          <w:rPr>
            <w:rFonts w:cs="Times New Roman"/>
          </w:rPr>
          <w:t>, mis on nimetatud</w:t>
        </w:r>
      </w:ins>
      <w:ins w:id="13" w:author="Helen Noormägi - JUSTDIGI" w:date="2026-04-30T09:43:00Z">
        <w:r w:rsidR="00BA113A" w:rsidRPr="00BA113A">
          <w:rPr>
            <w:rFonts w:cs="Times New Roman"/>
          </w:rPr>
          <w:t xml:space="preserve"> </w:t>
        </w:r>
      </w:ins>
      <w:r w:rsidR="003A555A" w:rsidRPr="00D13195">
        <w:rPr>
          <w:rFonts w:cs="Times New Roman"/>
        </w:rPr>
        <w:t>Euroopa Parlamendi ja nõukogu määruse</w:t>
      </w:r>
      <w:r w:rsidR="001312CB">
        <w:rPr>
          <w:rFonts w:cs="Times New Roman"/>
        </w:rPr>
        <w:t>s</w:t>
      </w:r>
      <w:r w:rsidR="003A555A" w:rsidRPr="00D13195">
        <w:rPr>
          <w:rFonts w:cs="Times New Roman"/>
        </w:rPr>
        <w:t xml:space="preserve"> (EL) nr 260/2012</w:t>
      </w:r>
      <w:ins w:id="14" w:author="Helen Noormägi - JUSTDIGI" w:date="2026-04-30T09:46:00Z" w16du:dateUtc="2026-04-30T06:46:00Z">
        <w:r w:rsidR="00D34544">
          <w:rPr>
            <w:rFonts w:cs="Times New Roman"/>
          </w:rPr>
          <w:t>,</w:t>
        </w:r>
      </w:ins>
      <w:del w:id="15" w:author="Helen Noormägi - JUSTDIGI" w:date="2026-04-30T09:46:00Z" w16du:dateUtc="2026-04-30T06:46:00Z">
        <w:r w:rsidR="003A555A" w:rsidRPr="00D13195" w:rsidDel="00D34544">
          <w:rPr>
            <w:rFonts w:cs="Times New Roman"/>
          </w:rPr>
          <w:delText xml:space="preserve"> nimetatud</w:delText>
        </w:r>
      </w:del>
      <w:r w:rsidR="003A555A" w:rsidRPr="00D13195">
        <w:rPr>
          <w:rFonts w:cs="Times New Roman"/>
        </w:rPr>
        <w:t xml:space="preserve"> </w:t>
      </w:r>
      <w:del w:id="16" w:author="Helen Noormägi - JUSTDIGI" w:date="2026-04-30T09:43:00Z" w16du:dateUtc="2026-04-30T06:43:00Z">
        <w:r w:rsidR="003A555A" w:rsidRPr="00D13195" w:rsidDel="00BA113A">
          <w:rPr>
            <w:rFonts w:cs="Times New Roman"/>
          </w:rPr>
          <w:delText xml:space="preserve">makse saaja kontrollimise teenusele </w:delText>
        </w:r>
      </w:del>
      <w:r w:rsidR="003A555A" w:rsidRPr="00D13195">
        <w:rPr>
          <w:rFonts w:cs="Times New Roman"/>
        </w:rPr>
        <w:t>või asjaolule, et maksejuhis on makseteenuse pakkujale ebatavaline või arusaamatu.</w:t>
      </w:r>
    </w:p>
    <w:p w14:paraId="2B0C3493" w14:textId="77777777" w:rsidR="00721DFF" w:rsidRPr="00D13195" w:rsidRDefault="00721DFF" w:rsidP="00D13195">
      <w:pPr>
        <w:widowControl w:val="0"/>
        <w:spacing w:after="0" w:line="240" w:lineRule="auto"/>
        <w:jc w:val="both"/>
        <w:rPr>
          <w:rFonts w:cs="Times New Roman"/>
          <w:szCs w:val="24"/>
        </w:rPr>
      </w:pPr>
    </w:p>
    <w:p w14:paraId="3211844B" w14:textId="4F556568" w:rsidR="00721DFF" w:rsidRPr="00D13195" w:rsidRDefault="00721DFF" w:rsidP="00D13195">
      <w:pPr>
        <w:widowControl w:val="0"/>
        <w:spacing w:after="0" w:line="240" w:lineRule="auto"/>
        <w:jc w:val="both"/>
        <w:rPr>
          <w:rFonts w:cs="Times New Roman"/>
          <w:szCs w:val="24"/>
        </w:rPr>
      </w:pPr>
      <w:r w:rsidRPr="00D13195">
        <w:rPr>
          <w:rFonts w:cs="Times New Roman"/>
          <w:szCs w:val="24"/>
        </w:rPr>
        <w:t>(3) Käesoleva paragrahvi lõikes 1 sätestatud juhul peab makseteenuse leping sisaldama muu hulgas tingimusi maksja teavitam</w:t>
      </w:r>
      <w:r w:rsidRPr="00E6019D">
        <w:rPr>
          <w:rFonts w:cs="Times New Roman"/>
          <w:szCs w:val="24"/>
        </w:rPr>
        <w:t xml:space="preserve">iseks </w:t>
      </w:r>
      <w:r w:rsidR="0054611C" w:rsidRPr="00E6019D">
        <w:rPr>
          <w:rFonts w:cs="Times New Roman"/>
          <w:szCs w:val="24"/>
        </w:rPr>
        <w:t>lisa</w:t>
      </w:r>
      <w:r w:rsidRPr="00E6019D">
        <w:rPr>
          <w:rFonts w:cs="Times New Roman"/>
          <w:szCs w:val="24"/>
        </w:rPr>
        <w:t xml:space="preserve">turvameetmete rakendamisest ja </w:t>
      </w:r>
      <w:r w:rsidR="008C6CB9" w:rsidRPr="00E6019D">
        <w:rPr>
          <w:rFonts w:cs="Times New Roman"/>
          <w:szCs w:val="24"/>
        </w:rPr>
        <w:t xml:space="preserve">nende </w:t>
      </w:r>
      <w:r w:rsidR="00982883" w:rsidRPr="00E6019D">
        <w:rPr>
          <w:rFonts w:cs="Times New Roman"/>
          <w:szCs w:val="24"/>
        </w:rPr>
        <w:t xml:space="preserve">rakendamise </w:t>
      </w:r>
      <w:r w:rsidRPr="00E6019D">
        <w:rPr>
          <w:rFonts w:cs="Times New Roman"/>
          <w:szCs w:val="24"/>
        </w:rPr>
        <w:t xml:space="preserve">põhjustest enne rakendamist või viivitamata pärast seda. Makseteenuse pakkuja ei pea </w:t>
      </w:r>
      <w:r w:rsidR="004A0B02" w:rsidRPr="00E6019D">
        <w:rPr>
          <w:rFonts w:cs="Times New Roman"/>
          <w:szCs w:val="24"/>
        </w:rPr>
        <w:t xml:space="preserve">maksjale </w:t>
      </w:r>
      <w:r w:rsidR="00E6019D" w:rsidRPr="00E6019D">
        <w:rPr>
          <w:rFonts w:cs="Times New Roman"/>
          <w:szCs w:val="24"/>
        </w:rPr>
        <w:t>lisa</w:t>
      </w:r>
      <w:r w:rsidRPr="00E6019D">
        <w:rPr>
          <w:rFonts w:cs="Times New Roman"/>
          <w:szCs w:val="24"/>
        </w:rPr>
        <w:t>turvameetmete rakendamise</w:t>
      </w:r>
      <w:r w:rsidRPr="00D13195">
        <w:rPr>
          <w:rFonts w:cs="Times New Roman"/>
          <w:szCs w:val="24"/>
        </w:rPr>
        <w:t xml:space="preserve"> põhjusi teatama, kui teabe edastamine on vastuolus objektiivselt põhjendatud turvakaalutlusega või ei ole muul seaduses sätestatud põhjusel lubatud.</w:t>
      </w:r>
    </w:p>
    <w:p w14:paraId="6B1C2703" w14:textId="77777777" w:rsidR="00721DFF" w:rsidRPr="00D13195" w:rsidRDefault="00721DFF" w:rsidP="00D13195">
      <w:pPr>
        <w:widowControl w:val="0"/>
        <w:spacing w:after="0" w:line="240" w:lineRule="auto"/>
        <w:jc w:val="both"/>
        <w:rPr>
          <w:rFonts w:cs="Times New Roman"/>
          <w:szCs w:val="24"/>
        </w:rPr>
      </w:pPr>
    </w:p>
    <w:p w14:paraId="2BDF9BD5" w14:textId="746662D5" w:rsidR="00BD3809" w:rsidRPr="00D13195" w:rsidRDefault="002E0712" w:rsidP="00D13195">
      <w:pPr>
        <w:widowControl w:val="0"/>
        <w:spacing w:after="0" w:line="240" w:lineRule="auto"/>
        <w:jc w:val="both"/>
        <w:rPr>
          <w:rFonts w:cs="Times New Roman"/>
          <w:szCs w:val="24"/>
        </w:rPr>
      </w:pPr>
      <w:r w:rsidRPr="00D13195">
        <w:rPr>
          <w:rFonts w:cs="Times New Roman"/>
          <w:szCs w:val="24"/>
        </w:rPr>
        <w:t xml:space="preserve">(4) Kui maksja makseteenuse pakkuja lükkab maksejuhise </w:t>
      </w:r>
      <w:r w:rsidRPr="00E6019D">
        <w:rPr>
          <w:rFonts w:cs="Times New Roman"/>
          <w:szCs w:val="24"/>
        </w:rPr>
        <w:t xml:space="preserve">kättesaamise </w:t>
      </w:r>
      <w:r w:rsidR="00E6019D" w:rsidRPr="00832D17">
        <w:rPr>
          <w:rFonts w:cs="Times New Roman"/>
          <w:szCs w:val="24"/>
        </w:rPr>
        <w:t>lisa</w:t>
      </w:r>
      <w:r w:rsidRPr="00832D17">
        <w:rPr>
          <w:rFonts w:cs="Times New Roman"/>
          <w:szCs w:val="24"/>
        </w:rPr>
        <w:t>turvameetmete</w:t>
      </w:r>
      <w:r w:rsidRPr="00D13195">
        <w:rPr>
          <w:rFonts w:cs="Times New Roman"/>
          <w:szCs w:val="24"/>
        </w:rPr>
        <w:t xml:space="preserve"> rakendamiseks edasi, loetakse </w:t>
      </w:r>
      <w:r w:rsidR="008B7493">
        <w:rPr>
          <w:rFonts w:cs="Times New Roman"/>
          <w:szCs w:val="24"/>
        </w:rPr>
        <w:t xml:space="preserve">maksejuhis </w:t>
      </w:r>
      <w:r w:rsidRPr="00D13195">
        <w:rPr>
          <w:rFonts w:cs="Times New Roman"/>
          <w:szCs w:val="24"/>
        </w:rPr>
        <w:t xml:space="preserve">makseteenuse pakkuja </w:t>
      </w:r>
      <w:r w:rsidR="00820613">
        <w:rPr>
          <w:rFonts w:cs="Times New Roman"/>
          <w:szCs w:val="24"/>
        </w:rPr>
        <w:t>poolt</w:t>
      </w:r>
      <w:r w:rsidR="008B7493">
        <w:rPr>
          <w:rFonts w:cs="Times New Roman"/>
          <w:szCs w:val="24"/>
        </w:rPr>
        <w:t xml:space="preserve"> </w:t>
      </w:r>
      <w:proofErr w:type="spellStart"/>
      <w:r w:rsidRPr="00D13195">
        <w:rPr>
          <w:rFonts w:cs="Times New Roman"/>
          <w:szCs w:val="24"/>
        </w:rPr>
        <w:t>kätte</w:t>
      </w:r>
      <w:r w:rsidRPr="00847F2F">
        <w:rPr>
          <w:rFonts w:cs="Times New Roman"/>
          <w:szCs w:val="24"/>
        </w:rPr>
        <w:t>saa</w:t>
      </w:r>
      <w:r w:rsidR="00820613">
        <w:rPr>
          <w:rFonts w:cs="Times New Roman"/>
          <w:szCs w:val="24"/>
        </w:rPr>
        <w:t>duks</w:t>
      </w:r>
      <w:proofErr w:type="spellEnd"/>
      <w:r w:rsidRPr="00847F2F">
        <w:rPr>
          <w:rFonts w:cs="Times New Roman"/>
          <w:szCs w:val="24"/>
        </w:rPr>
        <w:t xml:space="preserve"> </w:t>
      </w:r>
      <w:commentRangeStart w:id="17"/>
      <w:r w:rsidR="00847F2F" w:rsidRPr="00847F2F">
        <w:rPr>
          <w:rFonts w:cs="Times New Roman"/>
          <w:szCs w:val="24"/>
        </w:rPr>
        <w:t>käesoleva seaduse § 724² tähenduses</w:t>
      </w:r>
      <w:commentRangeEnd w:id="17"/>
      <w:r w:rsidR="00D81871">
        <w:rPr>
          <w:rStyle w:val="Kommentaariviide"/>
        </w:rPr>
        <w:commentReference w:id="17"/>
      </w:r>
      <w:r w:rsidR="00847F2F" w:rsidRPr="00847F2F">
        <w:rPr>
          <w:rFonts w:cs="Times New Roman"/>
          <w:szCs w:val="24"/>
        </w:rPr>
        <w:t xml:space="preserve"> hetkest</w:t>
      </w:r>
      <w:r w:rsidRPr="00847F2F">
        <w:rPr>
          <w:rFonts w:cs="Times New Roman"/>
          <w:szCs w:val="24"/>
        </w:rPr>
        <w:t xml:space="preserve">, </w:t>
      </w:r>
      <w:commentRangeStart w:id="18"/>
      <w:r w:rsidRPr="00847F2F">
        <w:rPr>
          <w:rFonts w:cs="Times New Roman"/>
          <w:szCs w:val="24"/>
        </w:rPr>
        <w:t xml:space="preserve">kui makseteenuse pakkuja on lõpetanud </w:t>
      </w:r>
      <w:r w:rsidR="00792F1C">
        <w:rPr>
          <w:rFonts w:cs="Times New Roman"/>
          <w:szCs w:val="24"/>
        </w:rPr>
        <w:t>nende</w:t>
      </w:r>
      <w:r w:rsidR="00792F1C" w:rsidRPr="00847F2F">
        <w:rPr>
          <w:rFonts w:cs="Times New Roman"/>
          <w:szCs w:val="24"/>
        </w:rPr>
        <w:t xml:space="preserve"> </w:t>
      </w:r>
      <w:r w:rsidRPr="00847F2F">
        <w:rPr>
          <w:rFonts w:cs="Times New Roman"/>
          <w:szCs w:val="24"/>
        </w:rPr>
        <w:t>turvameetmete rakendamise ja on veendunud</w:t>
      </w:r>
      <w:commentRangeEnd w:id="18"/>
      <w:r w:rsidR="0000273D">
        <w:rPr>
          <w:rStyle w:val="Kommentaariviide"/>
        </w:rPr>
        <w:commentReference w:id="18"/>
      </w:r>
      <w:r w:rsidRPr="00D13195">
        <w:rPr>
          <w:rFonts w:cs="Times New Roman"/>
          <w:szCs w:val="24"/>
        </w:rPr>
        <w:t xml:space="preserve">, et </w:t>
      </w:r>
      <w:commentRangeStart w:id="19"/>
      <w:r w:rsidRPr="00D13195">
        <w:rPr>
          <w:rFonts w:cs="Times New Roman"/>
          <w:szCs w:val="24"/>
        </w:rPr>
        <w:t>maksejuhis ei ole autoriseeritud andmete väärkasutamise, pettuse või maksjaga manipuleerimise teel</w:t>
      </w:r>
      <w:commentRangeEnd w:id="19"/>
      <w:r w:rsidR="00CA5115">
        <w:rPr>
          <w:rStyle w:val="Kommentaariviide"/>
        </w:rPr>
        <w:commentReference w:id="19"/>
      </w:r>
      <w:r w:rsidRPr="00D13195">
        <w:rPr>
          <w:rFonts w:cs="Times New Roman"/>
          <w:szCs w:val="24"/>
        </w:rPr>
        <w:t xml:space="preserve">. </w:t>
      </w:r>
      <w:ins w:id="20" w:author="Helen Noormägi - JUSTDIGI" w:date="2026-04-28T11:24:00Z" w16du:dateUtc="2026-04-28T08:24:00Z">
        <w:r w:rsidR="008A0688">
          <w:rPr>
            <w:rFonts w:cs="Times New Roman"/>
            <w:szCs w:val="24"/>
          </w:rPr>
          <w:t>Kui n</w:t>
        </w:r>
      </w:ins>
      <w:del w:id="21" w:author="Helen Noormägi - JUSTDIGI" w:date="2026-04-28T11:24:00Z" w16du:dateUtc="2026-04-28T08:24:00Z">
        <w:r w:rsidR="00196444" w:rsidRPr="00D13195" w:rsidDel="008A0688">
          <w:rPr>
            <w:rFonts w:cs="Times New Roman"/>
            <w:szCs w:val="24"/>
          </w:rPr>
          <w:delText>N</w:delText>
        </w:r>
      </w:del>
      <w:r w:rsidR="00196444" w:rsidRPr="00D13195">
        <w:rPr>
          <w:rFonts w:cs="Times New Roman"/>
          <w:szCs w:val="24"/>
        </w:rPr>
        <w:t>imetatud</w:t>
      </w:r>
      <w:r w:rsidR="00BD3809" w:rsidRPr="00D13195">
        <w:rPr>
          <w:rFonts w:cs="Times New Roman"/>
          <w:szCs w:val="24"/>
        </w:rPr>
        <w:t xml:space="preserve"> tingimus</w:t>
      </w:r>
      <w:ins w:id="22" w:author="Helen Noormägi - JUSTDIGI" w:date="2026-04-28T11:24:00Z" w16du:dateUtc="2026-04-28T08:24:00Z">
        <w:r w:rsidR="008A0688">
          <w:rPr>
            <w:rFonts w:cs="Times New Roman"/>
            <w:szCs w:val="24"/>
          </w:rPr>
          <w:t>ed on</w:t>
        </w:r>
      </w:ins>
      <w:del w:id="23" w:author="Helen Noormägi - JUSTDIGI" w:date="2026-04-28T11:24:00Z" w16du:dateUtc="2026-04-28T08:24:00Z">
        <w:r w:rsidR="00BD3809" w:rsidRPr="00D13195" w:rsidDel="008A0688">
          <w:rPr>
            <w:rFonts w:cs="Times New Roman"/>
            <w:szCs w:val="24"/>
          </w:rPr>
          <w:delText>te</w:delText>
        </w:r>
      </w:del>
      <w:r w:rsidR="00BD3809" w:rsidRPr="00D13195">
        <w:rPr>
          <w:rFonts w:cs="Times New Roman"/>
          <w:szCs w:val="24"/>
        </w:rPr>
        <w:t xml:space="preserve"> täi</w:t>
      </w:r>
      <w:ins w:id="24" w:author="Helen Noormägi - JUSTDIGI" w:date="2026-04-28T11:25:00Z" w16du:dateUtc="2026-04-28T08:25:00Z">
        <w:r w:rsidR="008A0688">
          <w:rPr>
            <w:rFonts w:cs="Times New Roman"/>
            <w:szCs w:val="24"/>
          </w:rPr>
          <w:t>detud,</w:t>
        </w:r>
      </w:ins>
      <w:del w:id="25" w:author="Helen Noormägi - JUSTDIGI" w:date="2026-04-28T11:25:00Z" w16du:dateUtc="2026-04-28T08:25:00Z">
        <w:r w:rsidR="00BD3809" w:rsidRPr="00D13195" w:rsidDel="008A0688">
          <w:rPr>
            <w:rFonts w:cs="Times New Roman"/>
            <w:szCs w:val="24"/>
          </w:rPr>
          <w:delText>t</w:delText>
        </w:r>
      </w:del>
      <w:del w:id="26" w:author="Helen Noormägi - JUSTDIGI" w:date="2026-04-28T11:24:00Z" w16du:dateUtc="2026-04-28T08:24:00Z">
        <w:r w:rsidR="00BD3809" w:rsidRPr="00D13195" w:rsidDel="008A0688">
          <w:rPr>
            <w:rFonts w:cs="Times New Roman"/>
            <w:szCs w:val="24"/>
          </w:rPr>
          <w:delText>mise korral</w:delText>
        </w:r>
      </w:del>
      <w:r w:rsidR="00BD3809" w:rsidRPr="00D13195">
        <w:rPr>
          <w:rFonts w:cs="Times New Roman"/>
          <w:szCs w:val="24"/>
        </w:rPr>
        <w:t xml:space="preserve"> on maksja makseteenuse pakkujal kohustus </w:t>
      </w:r>
      <w:commentRangeStart w:id="27"/>
      <w:r w:rsidR="00BD3809" w:rsidRPr="00D13195">
        <w:rPr>
          <w:rFonts w:cs="Times New Roman"/>
          <w:szCs w:val="24"/>
        </w:rPr>
        <w:t xml:space="preserve">saata </w:t>
      </w:r>
      <w:r w:rsidR="00BD3809" w:rsidRPr="001E3012">
        <w:rPr>
          <w:rFonts w:cs="Times New Roman"/>
          <w:szCs w:val="24"/>
        </w:rPr>
        <w:t>maksetehing</w:t>
      </w:r>
      <w:r w:rsidR="00BD3809" w:rsidRPr="00D13195">
        <w:rPr>
          <w:rFonts w:cs="Times New Roman"/>
          <w:szCs w:val="24"/>
        </w:rPr>
        <w:t xml:space="preserve"> </w:t>
      </w:r>
      <w:commentRangeEnd w:id="27"/>
      <w:r w:rsidR="00944415">
        <w:rPr>
          <w:rStyle w:val="Kommentaariviide"/>
        </w:rPr>
        <w:commentReference w:id="27"/>
      </w:r>
      <w:r w:rsidR="00BD3809" w:rsidRPr="00D13195">
        <w:rPr>
          <w:rFonts w:cs="Times New Roman"/>
          <w:szCs w:val="24"/>
        </w:rPr>
        <w:t>viivitamata makse saaja makseteenuse pakkujale.</w:t>
      </w:r>
    </w:p>
    <w:p w14:paraId="325302A7" w14:textId="77777777" w:rsidR="001C5E12" w:rsidRDefault="001C5E12" w:rsidP="00D13195">
      <w:pPr>
        <w:widowControl w:val="0"/>
        <w:spacing w:after="0" w:line="240" w:lineRule="auto"/>
        <w:jc w:val="both"/>
        <w:rPr>
          <w:rFonts w:cs="Times New Roman"/>
          <w:szCs w:val="24"/>
        </w:rPr>
      </w:pPr>
    </w:p>
    <w:p w14:paraId="262BE200" w14:textId="12711D78" w:rsidR="004D3F96" w:rsidRPr="00D13195" w:rsidRDefault="004D3F96" w:rsidP="00D13195">
      <w:pPr>
        <w:widowControl w:val="0"/>
        <w:spacing w:after="0" w:line="240" w:lineRule="auto"/>
        <w:jc w:val="both"/>
        <w:rPr>
          <w:rFonts w:cs="Times New Roman"/>
        </w:rPr>
      </w:pPr>
      <w:r w:rsidRPr="00D13195">
        <w:rPr>
          <w:rFonts w:cs="Times New Roman"/>
          <w:szCs w:val="24"/>
        </w:rPr>
        <w:t xml:space="preserve">(5) Maksja makseteenuse pakkuja ei või </w:t>
      </w:r>
      <w:commentRangeStart w:id="28"/>
      <w:r w:rsidRPr="00DE40E9">
        <w:rPr>
          <w:rFonts w:cs="Times New Roman"/>
          <w:szCs w:val="24"/>
        </w:rPr>
        <w:t>maksejuhis</w:t>
      </w:r>
      <w:ins w:id="29" w:author="Helen Noormägi - JUSTDIGI" w:date="2026-04-30T10:01:00Z" w16du:dateUtc="2026-04-30T07:01:00Z">
        <w:r w:rsidR="00B1275A">
          <w:rPr>
            <w:rFonts w:cs="Times New Roman"/>
            <w:szCs w:val="24"/>
          </w:rPr>
          <w:t>e kättesaamist</w:t>
        </w:r>
      </w:ins>
      <w:commentRangeEnd w:id="28"/>
      <w:ins w:id="30" w:author="Helen Noormägi - JUSTDIGI" w:date="2026-04-30T10:23:00Z" w16du:dateUtc="2026-04-30T07:23:00Z">
        <w:r w:rsidR="00CE2C04" w:rsidRPr="00DE40E9">
          <w:rPr>
            <w:rStyle w:val="Kommentaariviide"/>
            <w:rFonts w:cs="Times New Roman"/>
            <w:sz w:val="24"/>
            <w:szCs w:val="24"/>
          </w:rPr>
          <w:commentReference w:id="28"/>
        </w:r>
      </w:ins>
      <w:del w:id="31" w:author="Helen Noormägi - JUSTDIGI" w:date="2026-04-30T10:01:00Z" w16du:dateUtc="2026-04-30T07:01:00Z">
        <w:r w:rsidRPr="00DE40E9" w:rsidDel="00B1275A">
          <w:rPr>
            <w:rFonts w:cs="Times New Roman"/>
            <w:szCs w:val="24"/>
          </w:rPr>
          <w:delText>t</w:delText>
        </w:r>
      </w:del>
      <w:r w:rsidRPr="00DE40E9">
        <w:rPr>
          <w:rFonts w:cs="Times New Roman"/>
          <w:szCs w:val="24"/>
        </w:rPr>
        <w:t xml:space="preserve"> </w:t>
      </w:r>
      <w:r w:rsidR="0037763A" w:rsidRPr="00DE40E9">
        <w:rPr>
          <w:rFonts w:cs="Times New Roman"/>
          <w:szCs w:val="24"/>
        </w:rPr>
        <w:t>lisa</w:t>
      </w:r>
      <w:r w:rsidRPr="00DE40E9">
        <w:rPr>
          <w:rFonts w:cs="Times New Roman"/>
          <w:szCs w:val="24"/>
        </w:rPr>
        <w:t>turvameetmete</w:t>
      </w:r>
      <w:r w:rsidRPr="00D13195">
        <w:rPr>
          <w:rFonts w:cs="Times New Roman"/>
          <w:szCs w:val="24"/>
        </w:rPr>
        <w:t xml:space="preserve"> rakendamiseks edasi lükata kauemaks, kui käesoleva paragrahvi </w:t>
      </w:r>
      <w:commentRangeStart w:id="32"/>
      <w:r w:rsidRPr="00D13195">
        <w:rPr>
          <w:rFonts w:cs="Times New Roman"/>
          <w:szCs w:val="24"/>
        </w:rPr>
        <w:t>lõikes</w:t>
      </w:r>
      <w:r w:rsidR="00C55288">
        <w:rPr>
          <w:rFonts w:cs="Times New Roman"/>
          <w:szCs w:val="24"/>
        </w:rPr>
        <w:t> </w:t>
      </w:r>
      <w:r w:rsidRPr="00D13195">
        <w:rPr>
          <w:rFonts w:cs="Times New Roman"/>
          <w:szCs w:val="24"/>
        </w:rPr>
        <w:t xml:space="preserve">4 nimetatud asjaolu </w:t>
      </w:r>
      <w:commentRangeEnd w:id="32"/>
      <w:r w:rsidR="0008163E">
        <w:rPr>
          <w:rStyle w:val="Kommentaariviide"/>
        </w:rPr>
        <w:commentReference w:id="32"/>
      </w:r>
      <w:r w:rsidRPr="00D13195">
        <w:rPr>
          <w:rFonts w:cs="Times New Roman"/>
          <w:szCs w:val="24"/>
        </w:rPr>
        <w:t xml:space="preserve">väljaselgitamiseks </w:t>
      </w:r>
      <w:r w:rsidR="00690683">
        <w:rPr>
          <w:rFonts w:cs="Times New Roman"/>
          <w:szCs w:val="24"/>
        </w:rPr>
        <w:t xml:space="preserve">on </w:t>
      </w:r>
      <w:r w:rsidRPr="00D13195">
        <w:rPr>
          <w:rFonts w:cs="Times New Roman"/>
          <w:szCs w:val="24"/>
        </w:rPr>
        <w:t xml:space="preserve">mõistlikult vajalik. </w:t>
      </w:r>
      <w:commentRangeStart w:id="33"/>
      <w:r w:rsidRPr="00D13195">
        <w:rPr>
          <w:rFonts w:cs="Times New Roman"/>
          <w:szCs w:val="24"/>
        </w:rPr>
        <w:t>Võimaluse</w:t>
      </w:r>
      <w:r w:rsidR="00083486">
        <w:rPr>
          <w:rFonts w:cs="Times New Roman"/>
          <w:szCs w:val="24"/>
        </w:rPr>
        <w:t xml:space="preserve"> korra</w:t>
      </w:r>
      <w:r w:rsidRPr="00D13195">
        <w:rPr>
          <w:rFonts w:cs="Times New Roman"/>
          <w:szCs w:val="24"/>
        </w:rPr>
        <w:t>l peab maksja makseteenuse pakkuja lähtuma</w:t>
      </w:r>
      <w:r w:rsidRPr="00D13195">
        <w:rPr>
          <w:rFonts w:cs="Times New Roman"/>
        </w:rPr>
        <w:t xml:space="preserve"> eelkõige käesoleva seaduse §-s 728 sätestatud tähtaegadest</w:t>
      </w:r>
      <w:commentRangeEnd w:id="33"/>
      <w:r w:rsidR="00D73188">
        <w:rPr>
          <w:rStyle w:val="Kommentaariviide"/>
        </w:rPr>
        <w:commentReference w:id="33"/>
      </w:r>
      <w:r w:rsidRPr="00D13195">
        <w:rPr>
          <w:rFonts w:cs="Times New Roman"/>
        </w:rPr>
        <w:t>.</w:t>
      </w:r>
    </w:p>
    <w:p w14:paraId="76C607F3" w14:textId="77777777" w:rsidR="004D3F96" w:rsidRPr="00D13195" w:rsidRDefault="004D3F96" w:rsidP="00D13195">
      <w:pPr>
        <w:widowControl w:val="0"/>
        <w:spacing w:after="0" w:line="240" w:lineRule="auto"/>
        <w:jc w:val="both"/>
        <w:rPr>
          <w:rFonts w:cs="Times New Roman"/>
          <w:szCs w:val="24"/>
        </w:rPr>
      </w:pPr>
    </w:p>
    <w:p w14:paraId="189279F0" w14:textId="3E26B89E" w:rsidR="005E1C7A" w:rsidRPr="00D13195" w:rsidRDefault="00DC53E2" w:rsidP="00D13195">
      <w:pPr>
        <w:widowControl w:val="0"/>
        <w:spacing w:after="0" w:line="240" w:lineRule="auto"/>
        <w:jc w:val="both"/>
        <w:rPr>
          <w:rFonts w:cs="Times New Roman"/>
          <w:szCs w:val="24"/>
        </w:rPr>
      </w:pPr>
      <w:r w:rsidRPr="00D13195">
        <w:rPr>
          <w:rFonts w:cs="Times New Roman"/>
          <w:szCs w:val="24"/>
        </w:rPr>
        <w:t>(6</w:t>
      </w:r>
      <w:r w:rsidR="005E1C7A" w:rsidRPr="00D13195">
        <w:rPr>
          <w:rFonts w:cs="Times New Roman"/>
          <w:szCs w:val="24"/>
        </w:rPr>
        <w:t xml:space="preserve">) Maksja makseteenuse pakkujal on õigus keelduda maksejuhise täitmisest, kui pärast käesoleva paragrahvi lõikes 1 </w:t>
      </w:r>
      <w:r w:rsidR="005E1C7A" w:rsidRPr="00512F01">
        <w:rPr>
          <w:rFonts w:cs="Times New Roman"/>
          <w:szCs w:val="24"/>
        </w:rPr>
        <w:t xml:space="preserve">nimetatud </w:t>
      </w:r>
      <w:r w:rsidR="00512F01" w:rsidRPr="00512F01">
        <w:rPr>
          <w:rFonts w:cs="Times New Roman"/>
          <w:szCs w:val="24"/>
        </w:rPr>
        <w:t>lisa</w:t>
      </w:r>
      <w:r w:rsidR="005E1C7A" w:rsidRPr="00512F01">
        <w:rPr>
          <w:rFonts w:cs="Times New Roman"/>
          <w:szCs w:val="24"/>
        </w:rPr>
        <w:t>turvameetme</w:t>
      </w:r>
      <w:r w:rsidR="008321AD" w:rsidRPr="00512F01">
        <w:rPr>
          <w:rFonts w:cs="Times New Roman"/>
          <w:szCs w:val="24"/>
        </w:rPr>
        <w:t>te</w:t>
      </w:r>
      <w:r w:rsidR="005E1C7A" w:rsidRPr="00512F01">
        <w:rPr>
          <w:rFonts w:cs="Times New Roman"/>
          <w:szCs w:val="24"/>
        </w:rPr>
        <w:t xml:space="preserve"> rakendamist</w:t>
      </w:r>
      <w:r w:rsidR="005E1C7A" w:rsidRPr="00D13195">
        <w:rPr>
          <w:rFonts w:cs="Times New Roman"/>
          <w:szCs w:val="24"/>
        </w:rPr>
        <w:t xml:space="preserve"> ei ole olnud objektiivselt võimalik kõrvaldada kahtlust, et </w:t>
      </w:r>
      <w:commentRangeStart w:id="34"/>
      <w:r w:rsidR="005E1C7A" w:rsidRPr="00D13195">
        <w:rPr>
          <w:rFonts w:cs="Times New Roman"/>
          <w:szCs w:val="24"/>
        </w:rPr>
        <w:t>makse</w:t>
      </w:r>
      <w:r w:rsidR="00BD0204" w:rsidRPr="00D13195">
        <w:rPr>
          <w:rFonts w:cs="Times New Roman"/>
          <w:szCs w:val="24"/>
        </w:rPr>
        <w:t>juhis</w:t>
      </w:r>
      <w:r w:rsidR="00E10FF3" w:rsidRPr="00D13195">
        <w:rPr>
          <w:rFonts w:cs="Times New Roman"/>
          <w:szCs w:val="24"/>
        </w:rPr>
        <w:t xml:space="preserve"> on </w:t>
      </w:r>
      <w:r w:rsidR="00FD6FD4" w:rsidRPr="00D13195">
        <w:rPr>
          <w:rFonts w:cs="Times New Roman"/>
          <w:szCs w:val="24"/>
        </w:rPr>
        <w:t>autoriseeritud andmete väärkasutamise, pettuse või maksjaga manipuleerimise teel</w:t>
      </w:r>
      <w:commentRangeEnd w:id="34"/>
      <w:r w:rsidR="00CA5115">
        <w:rPr>
          <w:rStyle w:val="Kommentaariviide"/>
        </w:rPr>
        <w:commentReference w:id="34"/>
      </w:r>
      <w:r w:rsidR="00FD6FD4" w:rsidRPr="00D13195">
        <w:rPr>
          <w:rFonts w:cs="Times New Roman"/>
          <w:szCs w:val="24"/>
        </w:rPr>
        <w:t>.</w:t>
      </w:r>
    </w:p>
    <w:p w14:paraId="486BE650" w14:textId="77777777" w:rsidR="00FA75F8" w:rsidRPr="00D13195" w:rsidRDefault="00FA75F8" w:rsidP="00D13195">
      <w:pPr>
        <w:widowControl w:val="0"/>
        <w:spacing w:after="0" w:line="240" w:lineRule="auto"/>
        <w:jc w:val="both"/>
        <w:rPr>
          <w:rFonts w:cs="Times New Roman"/>
          <w:szCs w:val="24"/>
        </w:rPr>
      </w:pPr>
    </w:p>
    <w:p w14:paraId="41CC8B9C" w14:textId="1AD772B5" w:rsidR="00FA75F8" w:rsidRPr="00D13195" w:rsidRDefault="002F0F99" w:rsidP="00D13195">
      <w:pPr>
        <w:widowControl w:val="0"/>
        <w:spacing w:after="0" w:line="240" w:lineRule="auto"/>
        <w:jc w:val="both"/>
        <w:rPr>
          <w:rFonts w:cs="Times New Roman"/>
          <w:szCs w:val="24"/>
        </w:rPr>
      </w:pPr>
      <w:r w:rsidRPr="00D13195">
        <w:rPr>
          <w:rFonts w:cs="Times New Roman"/>
          <w:szCs w:val="24"/>
        </w:rPr>
        <w:t>(</w:t>
      </w:r>
      <w:r w:rsidR="00847F2F">
        <w:rPr>
          <w:rFonts w:cs="Times New Roman"/>
          <w:szCs w:val="24"/>
        </w:rPr>
        <w:t>7</w:t>
      </w:r>
      <w:r w:rsidRPr="00D13195">
        <w:rPr>
          <w:rFonts w:cs="Times New Roman"/>
          <w:szCs w:val="24"/>
        </w:rPr>
        <w:t xml:space="preserve">) </w:t>
      </w:r>
      <w:r w:rsidR="00FA75F8" w:rsidRPr="00D13195">
        <w:rPr>
          <w:rFonts w:cs="Times New Roman"/>
          <w:szCs w:val="24"/>
        </w:rPr>
        <w:t>Kui maksejuhise täitmine viibib käesoleva paragrahvi lõikes</w:t>
      </w:r>
      <w:r w:rsidR="00E83355">
        <w:rPr>
          <w:rFonts w:cs="Times New Roman"/>
          <w:szCs w:val="24"/>
        </w:rPr>
        <w:t> </w:t>
      </w:r>
      <w:r w:rsidR="00FA75F8" w:rsidRPr="00D13195">
        <w:rPr>
          <w:rFonts w:cs="Times New Roman"/>
          <w:szCs w:val="24"/>
        </w:rPr>
        <w:t xml:space="preserve">1 </w:t>
      </w:r>
      <w:r w:rsidR="00FA75F8" w:rsidRPr="00512F01">
        <w:rPr>
          <w:rFonts w:cs="Times New Roman"/>
          <w:szCs w:val="24"/>
        </w:rPr>
        <w:t xml:space="preserve">sätestatud </w:t>
      </w:r>
      <w:r w:rsidR="00512F01" w:rsidRPr="00832D17">
        <w:rPr>
          <w:rFonts w:cs="Times New Roman"/>
          <w:szCs w:val="24"/>
        </w:rPr>
        <w:t>lisa</w:t>
      </w:r>
      <w:r w:rsidR="00FA75F8" w:rsidRPr="00832D17">
        <w:rPr>
          <w:rFonts w:cs="Times New Roman"/>
          <w:szCs w:val="24"/>
        </w:rPr>
        <w:t>turvameetmete</w:t>
      </w:r>
      <w:r w:rsidR="00FA75F8" w:rsidRPr="00D13195">
        <w:rPr>
          <w:rFonts w:cs="Times New Roman"/>
          <w:szCs w:val="24"/>
        </w:rPr>
        <w:t xml:space="preserve"> rakendamise tõttu, hakkab käesoleva seaduse §-s</w:t>
      </w:r>
      <w:r w:rsidR="00C63059">
        <w:rPr>
          <w:rFonts w:cs="Times New Roman"/>
          <w:szCs w:val="24"/>
        </w:rPr>
        <w:t> </w:t>
      </w:r>
      <w:r w:rsidR="00FA75F8" w:rsidRPr="00D13195">
        <w:rPr>
          <w:rFonts w:cs="Times New Roman"/>
          <w:szCs w:val="24"/>
        </w:rPr>
        <w:t>728 sätestatud maksejuhise täitmise tähtaeg kulgema a</w:t>
      </w:r>
      <w:r w:rsidR="00285615">
        <w:rPr>
          <w:rFonts w:cs="Times New Roman"/>
          <w:szCs w:val="24"/>
        </w:rPr>
        <w:t>rv</w:t>
      </w:r>
      <w:r w:rsidR="00FA75F8" w:rsidRPr="00D13195">
        <w:rPr>
          <w:rFonts w:cs="Times New Roman"/>
          <w:szCs w:val="24"/>
        </w:rPr>
        <w:t>ates maksejuhise kättesaamisest käesoleva paragrahvi lõike</w:t>
      </w:r>
      <w:r w:rsidR="00C63059">
        <w:rPr>
          <w:rFonts w:cs="Times New Roman"/>
          <w:szCs w:val="24"/>
        </w:rPr>
        <w:t> </w:t>
      </w:r>
      <w:r w:rsidR="0087740E">
        <w:rPr>
          <w:rFonts w:cs="Times New Roman"/>
          <w:szCs w:val="24"/>
        </w:rPr>
        <w:t>4</w:t>
      </w:r>
      <w:r w:rsidR="00FA75F8" w:rsidRPr="00D13195">
        <w:rPr>
          <w:rFonts w:cs="Times New Roman"/>
          <w:szCs w:val="24"/>
        </w:rPr>
        <w:t xml:space="preserve"> tähenduses.</w:t>
      </w:r>
    </w:p>
    <w:p w14:paraId="0EDE696D" w14:textId="77777777" w:rsidR="005E1C7A" w:rsidRPr="00D13195" w:rsidRDefault="005E1C7A" w:rsidP="00D13195">
      <w:pPr>
        <w:widowControl w:val="0"/>
        <w:spacing w:after="0" w:line="240" w:lineRule="auto"/>
        <w:jc w:val="both"/>
        <w:rPr>
          <w:rFonts w:cs="Times New Roman"/>
          <w:szCs w:val="24"/>
        </w:rPr>
      </w:pPr>
    </w:p>
    <w:p w14:paraId="057F43E2" w14:textId="7E6022BC" w:rsidR="005E1C7A" w:rsidRPr="00D13195" w:rsidRDefault="005E1C7A" w:rsidP="00D13195">
      <w:pPr>
        <w:widowControl w:val="0"/>
        <w:spacing w:after="0" w:line="240" w:lineRule="auto"/>
        <w:jc w:val="both"/>
        <w:rPr>
          <w:rFonts w:cs="Times New Roman"/>
          <w:szCs w:val="24"/>
        </w:rPr>
      </w:pPr>
      <w:r w:rsidRPr="00D13195">
        <w:rPr>
          <w:rFonts w:cs="Times New Roman"/>
          <w:szCs w:val="24"/>
        </w:rPr>
        <w:t>(</w:t>
      </w:r>
      <w:r w:rsidR="00847F2F">
        <w:rPr>
          <w:rFonts w:cs="Times New Roman"/>
          <w:szCs w:val="24"/>
        </w:rPr>
        <w:t>8</w:t>
      </w:r>
      <w:r w:rsidRPr="00D13195">
        <w:rPr>
          <w:rFonts w:cs="Times New Roman"/>
          <w:szCs w:val="24"/>
        </w:rPr>
        <w:t>)</w:t>
      </w:r>
      <w:r w:rsidRPr="00D13195">
        <w:rPr>
          <w:rFonts w:cs="Times New Roman"/>
          <w:b/>
          <w:bCs/>
          <w:szCs w:val="24"/>
        </w:rPr>
        <w:t xml:space="preserve"> </w:t>
      </w:r>
      <w:r w:rsidRPr="00D13195">
        <w:rPr>
          <w:rFonts w:cs="Times New Roman"/>
          <w:szCs w:val="24"/>
        </w:rPr>
        <w:t>Kui käesoleva paragrahvi lõikes</w:t>
      </w:r>
      <w:r w:rsidR="00C63059">
        <w:rPr>
          <w:rFonts w:cs="Times New Roman"/>
          <w:szCs w:val="24"/>
        </w:rPr>
        <w:t> </w:t>
      </w:r>
      <w:r w:rsidRPr="00D13195">
        <w:rPr>
          <w:rFonts w:cs="Times New Roman"/>
          <w:szCs w:val="24"/>
        </w:rPr>
        <w:t xml:space="preserve">1 nimetatud </w:t>
      </w:r>
      <w:r w:rsidR="00EB4920">
        <w:rPr>
          <w:rFonts w:cs="Times New Roman"/>
          <w:szCs w:val="24"/>
        </w:rPr>
        <w:t>lisa</w:t>
      </w:r>
      <w:r w:rsidRPr="00D13195">
        <w:rPr>
          <w:rFonts w:cs="Times New Roman"/>
          <w:szCs w:val="24"/>
        </w:rPr>
        <w:t>turvameetmete rakendamise tulemusel täidetakse makse hilinemisega, kohaldatakse</w:t>
      </w:r>
      <w:r w:rsidR="00D425C1" w:rsidRPr="00D13195">
        <w:rPr>
          <w:rFonts w:cs="Times New Roman"/>
          <w:szCs w:val="24"/>
        </w:rPr>
        <w:t xml:space="preserve"> makse</w:t>
      </w:r>
      <w:r w:rsidRPr="00D13195">
        <w:rPr>
          <w:rFonts w:cs="Times New Roman"/>
          <w:szCs w:val="24"/>
        </w:rPr>
        <w:t xml:space="preserve"> täitmisele käesoleva seaduse §</w:t>
      </w:r>
      <w:r w:rsidR="00146346">
        <w:rPr>
          <w:rFonts w:cs="Times New Roman"/>
          <w:szCs w:val="24"/>
        </w:rPr>
        <w:t> </w:t>
      </w:r>
      <w:r w:rsidRPr="00D13195">
        <w:rPr>
          <w:rFonts w:cs="Times New Roman"/>
          <w:szCs w:val="24"/>
        </w:rPr>
        <w:t>733</w:t>
      </w:r>
      <w:r w:rsidRPr="00D13195">
        <w:rPr>
          <w:rFonts w:cs="Times New Roman"/>
          <w:szCs w:val="24"/>
          <w:vertAlign w:val="superscript"/>
        </w:rPr>
        <w:t>3</w:t>
      </w:r>
      <w:r w:rsidRPr="00D13195">
        <w:rPr>
          <w:rFonts w:cs="Times New Roman"/>
          <w:szCs w:val="24"/>
        </w:rPr>
        <w:t xml:space="preserve"> lõigetes 4</w:t>
      </w:r>
      <w:r w:rsidRPr="00D13195">
        <w:rPr>
          <w:rFonts w:cs="Times New Roman"/>
          <w:szCs w:val="24"/>
          <w:vertAlign w:val="superscript"/>
        </w:rPr>
        <w:t>1</w:t>
      </w:r>
      <w:r w:rsidRPr="00D13195">
        <w:rPr>
          <w:rFonts w:cs="Times New Roman"/>
          <w:szCs w:val="24"/>
        </w:rPr>
        <w:t xml:space="preserve"> ja 4</w:t>
      </w:r>
      <w:r w:rsidRPr="00D13195">
        <w:rPr>
          <w:rFonts w:cs="Times New Roman"/>
          <w:szCs w:val="24"/>
          <w:vertAlign w:val="superscript"/>
        </w:rPr>
        <w:t>2</w:t>
      </w:r>
      <w:r w:rsidRPr="00D13195">
        <w:rPr>
          <w:rFonts w:cs="Times New Roman"/>
          <w:szCs w:val="24"/>
        </w:rPr>
        <w:t xml:space="preserve"> sätestatut.</w:t>
      </w:r>
    </w:p>
    <w:p w14:paraId="7E5BDAF0" w14:textId="77777777" w:rsidR="005E1C7A" w:rsidRPr="00D13195" w:rsidRDefault="005E1C7A" w:rsidP="00D13195">
      <w:pPr>
        <w:widowControl w:val="0"/>
        <w:spacing w:after="0" w:line="240" w:lineRule="auto"/>
        <w:jc w:val="both"/>
        <w:rPr>
          <w:rFonts w:cs="Times New Roman"/>
          <w:szCs w:val="24"/>
        </w:rPr>
      </w:pPr>
    </w:p>
    <w:p w14:paraId="27BB007E" w14:textId="3AC4D709" w:rsidR="00503C46" w:rsidRPr="00D13195" w:rsidRDefault="00932030" w:rsidP="00D13195">
      <w:pPr>
        <w:widowControl w:val="0"/>
        <w:spacing w:after="0" w:line="240" w:lineRule="auto"/>
        <w:jc w:val="both"/>
        <w:rPr>
          <w:rFonts w:cs="Times New Roman"/>
        </w:rPr>
      </w:pPr>
      <w:r w:rsidRPr="00D13195">
        <w:rPr>
          <w:rFonts w:cs="Times New Roman"/>
        </w:rPr>
        <w:t>(</w:t>
      </w:r>
      <w:r w:rsidR="00847F2F">
        <w:rPr>
          <w:rFonts w:cs="Times New Roman"/>
        </w:rPr>
        <w:t>9</w:t>
      </w:r>
      <w:r w:rsidRPr="00D13195">
        <w:rPr>
          <w:rFonts w:cs="Times New Roman"/>
        </w:rPr>
        <w:t xml:space="preserve">) Makseteenuse leping võib sisaldada tingimust, mille kohaselt </w:t>
      </w:r>
      <w:r w:rsidR="007E731C">
        <w:rPr>
          <w:rFonts w:cs="Times New Roman"/>
        </w:rPr>
        <w:t xml:space="preserve">selleks, et </w:t>
      </w:r>
      <w:r w:rsidR="006F19AE">
        <w:rPr>
          <w:rFonts w:cs="Times New Roman"/>
        </w:rPr>
        <w:t xml:space="preserve">rakendada </w:t>
      </w:r>
      <w:r w:rsidR="00FF12C3">
        <w:rPr>
          <w:rFonts w:cs="Times New Roman"/>
        </w:rPr>
        <w:t>lisa</w:t>
      </w:r>
      <w:r w:rsidR="006F19AE" w:rsidRPr="009F24F9">
        <w:rPr>
          <w:rFonts w:cs="Times New Roman"/>
        </w:rPr>
        <w:t>turvameetmeid</w:t>
      </w:r>
      <w:r w:rsidR="006F19AE">
        <w:rPr>
          <w:rFonts w:cs="Times New Roman"/>
        </w:rPr>
        <w:t xml:space="preserve"> ja lükata edasi maksejuhise kättesaamist, ei või </w:t>
      </w:r>
      <w:r w:rsidRPr="00D13195">
        <w:rPr>
          <w:rFonts w:cs="Times New Roman"/>
        </w:rPr>
        <w:t xml:space="preserve">maksja nõuda </w:t>
      </w:r>
      <w:r w:rsidR="000212F9" w:rsidRPr="00D13195">
        <w:rPr>
          <w:rFonts w:cs="Times New Roman"/>
        </w:rPr>
        <w:t xml:space="preserve">maksja makseteenuse pakkujalt </w:t>
      </w:r>
      <w:r w:rsidRPr="00D13195">
        <w:rPr>
          <w:rFonts w:cs="Times New Roman"/>
        </w:rPr>
        <w:t xml:space="preserve">kahju hüvitamist. </w:t>
      </w:r>
      <w:commentRangeStart w:id="35"/>
      <w:r w:rsidR="00D02B89" w:rsidRPr="00DE43FD">
        <w:rPr>
          <w:rFonts w:cs="Times New Roman"/>
        </w:rPr>
        <w:t>Hüvitist ei või nõuda</w:t>
      </w:r>
      <w:r w:rsidR="00D02B89" w:rsidRPr="00D13195">
        <w:rPr>
          <w:rFonts w:cs="Times New Roman"/>
        </w:rPr>
        <w:t xml:space="preserve"> </w:t>
      </w:r>
      <w:commentRangeEnd w:id="35"/>
      <w:r w:rsidR="00F1568A">
        <w:rPr>
          <w:rStyle w:val="Kommentaariviide"/>
        </w:rPr>
        <w:commentReference w:id="35"/>
      </w:r>
      <w:r w:rsidR="00D02B89" w:rsidRPr="00D13195">
        <w:rPr>
          <w:rFonts w:cs="Times New Roman"/>
        </w:rPr>
        <w:t xml:space="preserve">tingimusel, et </w:t>
      </w:r>
      <w:r w:rsidR="00D02B89" w:rsidRPr="00D13195">
        <w:rPr>
          <w:rFonts w:cs="Times New Roman"/>
          <w:szCs w:val="24"/>
        </w:rPr>
        <w:t xml:space="preserve">nimetatud turvameetmeid </w:t>
      </w:r>
      <w:r w:rsidR="0093307B">
        <w:rPr>
          <w:rFonts w:cs="Times New Roman"/>
          <w:szCs w:val="24"/>
        </w:rPr>
        <w:t>on rakendatud</w:t>
      </w:r>
      <w:r w:rsidR="0093307B" w:rsidRPr="00D13195">
        <w:rPr>
          <w:rFonts w:cs="Times New Roman"/>
          <w:szCs w:val="24"/>
        </w:rPr>
        <w:t xml:space="preserve"> </w:t>
      </w:r>
      <w:r w:rsidR="00D02B89" w:rsidRPr="00D13195">
        <w:rPr>
          <w:rFonts w:cs="Times New Roman"/>
          <w:szCs w:val="24"/>
        </w:rPr>
        <w:t xml:space="preserve">ebamõistliku viivituseta </w:t>
      </w:r>
      <w:ins w:id="36" w:author="Helen Noormägi - JUSTDIGI" w:date="2026-04-28T11:41:00Z" w16du:dateUtc="2026-04-28T08:41:00Z">
        <w:r w:rsidR="0093640F">
          <w:rPr>
            <w:rFonts w:cs="Times New Roman"/>
            <w:szCs w:val="24"/>
          </w:rPr>
          <w:t>ja</w:t>
        </w:r>
      </w:ins>
      <w:del w:id="37" w:author="Helen Noormägi - JUSTDIGI" w:date="2026-04-28T11:41:00Z" w16du:dateUtc="2026-04-28T08:41:00Z">
        <w:r w:rsidR="00D02B89" w:rsidRPr="00D13195" w:rsidDel="0093640F">
          <w:rPr>
            <w:rFonts w:cs="Times New Roman"/>
            <w:szCs w:val="24"/>
          </w:rPr>
          <w:delText>ning</w:delText>
        </w:r>
      </w:del>
      <w:r w:rsidR="00D02B89" w:rsidRPr="00D13195">
        <w:rPr>
          <w:rFonts w:cs="Times New Roman"/>
          <w:szCs w:val="24"/>
        </w:rPr>
        <w:t xml:space="preserve"> </w:t>
      </w:r>
      <w:r w:rsidR="000921E0">
        <w:rPr>
          <w:rFonts w:cs="Times New Roman"/>
          <w:szCs w:val="24"/>
        </w:rPr>
        <w:t xml:space="preserve">nende </w:t>
      </w:r>
      <w:r w:rsidR="00D02B89" w:rsidRPr="00D13195">
        <w:rPr>
          <w:rFonts w:cs="Times New Roman"/>
          <w:szCs w:val="24"/>
        </w:rPr>
        <w:t>rakendami</w:t>
      </w:r>
      <w:r w:rsidR="00B854D3">
        <w:rPr>
          <w:rFonts w:cs="Times New Roman"/>
          <w:szCs w:val="24"/>
        </w:rPr>
        <w:t>n</w:t>
      </w:r>
      <w:r w:rsidR="00D02B89" w:rsidRPr="00D13195">
        <w:rPr>
          <w:rFonts w:cs="Times New Roman"/>
          <w:szCs w:val="24"/>
        </w:rPr>
        <w:t xml:space="preserve">e </w:t>
      </w:r>
      <w:r w:rsidR="00B854D3">
        <w:rPr>
          <w:rFonts w:cs="Times New Roman"/>
          <w:szCs w:val="24"/>
        </w:rPr>
        <w:t>põhineb</w:t>
      </w:r>
      <w:r w:rsidR="00B854D3" w:rsidRPr="00D13195">
        <w:rPr>
          <w:rFonts w:cs="Times New Roman"/>
          <w:szCs w:val="24"/>
        </w:rPr>
        <w:t xml:space="preserve"> </w:t>
      </w:r>
      <w:r w:rsidR="00D02B89" w:rsidRPr="00D13195">
        <w:rPr>
          <w:rFonts w:cs="Times New Roman"/>
          <w:szCs w:val="24"/>
        </w:rPr>
        <w:t>objektiivselt põhjendatud kahtlus</w:t>
      </w:r>
      <w:r w:rsidR="00B854D3">
        <w:rPr>
          <w:rFonts w:cs="Times New Roman"/>
          <w:szCs w:val="24"/>
        </w:rPr>
        <w:t>el</w:t>
      </w:r>
      <w:r w:rsidR="00D02B89" w:rsidRPr="00D13195">
        <w:rPr>
          <w:rFonts w:cs="Times New Roman"/>
          <w:szCs w:val="24"/>
        </w:rPr>
        <w:t xml:space="preserve">, et maksejuhise autoriseerimiseks antud nõusolek </w:t>
      </w:r>
      <w:r w:rsidR="0005545C">
        <w:rPr>
          <w:rFonts w:cs="Times New Roman"/>
          <w:szCs w:val="24"/>
        </w:rPr>
        <w:t>ei ole</w:t>
      </w:r>
      <w:r w:rsidR="0005545C" w:rsidRPr="00D13195">
        <w:rPr>
          <w:rFonts w:cs="Times New Roman"/>
          <w:szCs w:val="24"/>
        </w:rPr>
        <w:t xml:space="preserve"> </w:t>
      </w:r>
      <w:r w:rsidR="00D02B89" w:rsidRPr="00D13195">
        <w:rPr>
          <w:rFonts w:cs="Times New Roman"/>
          <w:szCs w:val="24"/>
        </w:rPr>
        <w:t xml:space="preserve">saadud andmete väärkasutamise, </w:t>
      </w:r>
      <w:r w:rsidR="00D02B89" w:rsidRPr="009034BD">
        <w:rPr>
          <w:rFonts w:cs="Times New Roman"/>
          <w:szCs w:val="24"/>
        </w:rPr>
        <w:t>pettuse või maksjaga manipuleerimise teel</w:t>
      </w:r>
      <w:r w:rsidR="00D02B89" w:rsidRPr="009034BD">
        <w:rPr>
          <w:rFonts w:cs="Times New Roman"/>
        </w:rPr>
        <w:t xml:space="preserve">. </w:t>
      </w:r>
      <w:r w:rsidRPr="009034BD">
        <w:rPr>
          <w:rFonts w:cs="Times New Roman"/>
        </w:rPr>
        <w:t xml:space="preserve">See lepingutingimus ei välista ega piira maksja </w:t>
      </w:r>
      <w:r w:rsidR="00605972" w:rsidRPr="00EB4920">
        <w:rPr>
          <w:rFonts w:cs="Times New Roman"/>
        </w:rPr>
        <w:t>õigust</w:t>
      </w:r>
      <w:r w:rsidR="00031AF6" w:rsidRPr="009034BD">
        <w:rPr>
          <w:rFonts w:cs="Times New Roman"/>
        </w:rPr>
        <w:t xml:space="preserve"> </w:t>
      </w:r>
      <w:r w:rsidR="00EC49AA" w:rsidRPr="009034BD">
        <w:rPr>
          <w:rFonts w:cs="Times New Roman"/>
        </w:rPr>
        <w:t>e</w:t>
      </w:r>
      <w:r w:rsidR="00605972" w:rsidRPr="009034BD">
        <w:rPr>
          <w:rFonts w:cs="Times New Roman"/>
        </w:rPr>
        <w:t>sitada</w:t>
      </w:r>
      <w:r w:rsidR="00605972">
        <w:rPr>
          <w:rFonts w:cs="Times New Roman"/>
        </w:rPr>
        <w:t xml:space="preserve"> </w:t>
      </w:r>
      <w:r w:rsidRPr="00D13195">
        <w:rPr>
          <w:rFonts w:cs="Times New Roman"/>
        </w:rPr>
        <w:t>muu nõue muul alusel.“.</w:t>
      </w:r>
    </w:p>
    <w:p w14:paraId="69CFA940" w14:textId="77777777" w:rsidR="00932030" w:rsidRPr="00D13195" w:rsidRDefault="00932030" w:rsidP="00D13195">
      <w:pPr>
        <w:widowControl w:val="0"/>
        <w:spacing w:after="0" w:line="240" w:lineRule="auto"/>
        <w:jc w:val="both"/>
        <w:rPr>
          <w:rFonts w:cs="Times New Roman"/>
          <w:b/>
          <w:bCs/>
          <w:szCs w:val="24"/>
        </w:rPr>
      </w:pPr>
    </w:p>
    <w:p w14:paraId="7A249D30" w14:textId="02794C19" w:rsidR="008B6487" w:rsidRPr="00D13195" w:rsidRDefault="008B6487" w:rsidP="00D13195">
      <w:pPr>
        <w:spacing w:after="0" w:line="240" w:lineRule="auto"/>
        <w:jc w:val="both"/>
        <w:rPr>
          <w:rFonts w:cs="Times New Roman"/>
          <w:b/>
          <w:bCs/>
          <w:szCs w:val="24"/>
        </w:rPr>
      </w:pPr>
      <w:r w:rsidRPr="00D13195">
        <w:rPr>
          <w:rFonts w:cs="Times New Roman"/>
          <w:b/>
          <w:bCs/>
          <w:szCs w:val="24"/>
        </w:rPr>
        <w:t xml:space="preserve">§ </w:t>
      </w:r>
      <w:r w:rsidR="00BD13A0" w:rsidRPr="00D13195">
        <w:rPr>
          <w:rFonts w:cs="Times New Roman"/>
          <w:b/>
          <w:bCs/>
          <w:szCs w:val="24"/>
        </w:rPr>
        <w:t>2</w:t>
      </w:r>
      <w:r w:rsidRPr="00D13195">
        <w:rPr>
          <w:rFonts w:cs="Times New Roman"/>
          <w:b/>
          <w:bCs/>
          <w:szCs w:val="24"/>
        </w:rPr>
        <w:t>. Krediidiasutuste seaduse muutmine</w:t>
      </w:r>
    </w:p>
    <w:p w14:paraId="69AF34B8" w14:textId="77777777" w:rsidR="008B6487" w:rsidRPr="00D13195" w:rsidRDefault="008B6487" w:rsidP="00D13195">
      <w:pPr>
        <w:spacing w:after="0" w:line="240" w:lineRule="auto"/>
        <w:jc w:val="both"/>
        <w:rPr>
          <w:rFonts w:cs="Times New Roman"/>
          <w:b/>
          <w:bCs/>
          <w:szCs w:val="24"/>
        </w:rPr>
      </w:pPr>
    </w:p>
    <w:p w14:paraId="01866179" w14:textId="62CABC70" w:rsidR="008B6487" w:rsidRPr="00D13195" w:rsidRDefault="008B6487" w:rsidP="00D13195">
      <w:pPr>
        <w:spacing w:after="0" w:line="240" w:lineRule="auto"/>
        <w:jc w:val="both"/>
        <w:rPr>
          <w:rFonts w:cs="Times New Roman"/>
          <w:szCs w:val="24"/>
        </w:rPr>
      </w:pPr>
      <w:r w:rsidRPr="00D13195">
        <w:rPr>
          <w:rFonts w:cs="Times New Roman"/>
          <w:szCs w:val="24"/>
        </w:rPr>
        <w:t>Krediidiasutuste seaduses tehakse järgmised muudatused</w:t>
      </w:r>
      <w:r w:rsidR="00904AA8" w:rsidRPr="00D13195">
        <w:rPr>
          <w:rFonts w:cs="Times New Roman"/>
          <w:szCs w:val="24"/>
        </w:rPr>
        <w:t>:</w:t>
      </w:r>
    </w:p>
    <w:p w14:paraId="1B55FE48" w14:textId="77777777" w:rsidR="008B6487" w:rsidRPr="00D13195" w:rsidRDefault="008B6487" w:rsidP="00D13195">
      <w:pPr>
        <w:spacing w:after="0" w:line="240" w:lineRule="auto"/>
        <w:jc w:val="both"/>
        <w:rPr>
          <w:rFonts w:cs="Times New Roman"/>
          <w:szCs w:val="24"/>
        </w:rPr>
      </w:pPr>
    </w:p>
    <w:p w14:paraId="4D08C0C9" w14:textId="36C047C2" w:rsidR="008B6487" w:rsidRPr="00D13195" w:rsidRDefault="008B6487" w:rsidP="00D13195">
      <w:pPr>
        <w:spacing w:after="0" w:line="240" w:lineRule="auto"/>
        <w:jc w:val="both"/>
        <w:rPr>
          <w:rFonts w:cs="Times New Roman"/>
          <w:szCs w:val="24"/>
        </w:rPr>
      </w:pPr>
      <w:r w:rsidRPr="00D13195">
        <w:rPr>
          <w:rFonts w:cs="Times New Roman"/>
          <w:b/>
          <w:bCs/>
          <w:szCs w:val="24"/>
        </w:rPr>
        <w:t>1)</w:t>
      </w:r>
      <w:r w:rsidRPr="00D13195">
        <w:rPr>
          <w:rFonts w:cs="Times New Roman"/>
          <w:szCs w:val="24"/>
        </w:rPr>
        <w:t xml:space="preserve"> </w:t>
      </w:r>
      <w:r w:rsidR="00060E75">
        <w:rPr>
          <w:rFonts w:cs="Times New Roman"/>
          <w:szCs w:val="24"/>
        </w:rPr>
        <w:t>paragrahvi</w:t>
      </w:r>
      <w:r w:rsidR="00925AB4">
        <w:rPr>
          <w:rFonts w:cs="Times New Roman"/>
          <w:szCs w:val="24"/>
        </w:rPr>
        <w:t> </w:t>
      </w:r>
      <w:r w:rsidRPr="00D13195">
        <w:rPr>
          <w:rFonts w:cs="Times New Roman"/>
          <w:szCs w:val="24"/>
        </w:rPr>
        <w:t>88 lõike</w:t>
      </w:r>
      <w:r w:rsidR="00925AB4">
        <w:rPr>
          <w:rFonts w:cs="Times New Roman"/>
          <w:szCs w:val="24"/>
        </w:rPr>
        <w:t> </w:t>
      </w:r>
      <w:r w:rsidRPr="00D13195">
        <w:rPr>
          <w:rFonts w:cs="Times New Roman"/>
          <w:szCs w:val="24"/>
        </w:rPr>
        <w:t>3 punkti</w:t>
      </w:r>
      <w:r w:rsidR="00925AB4">
        <w:rPr>
          <w:rFonts w:cs="Times New Roman"/>
          <w:szCs w:val="24"/>
        </w:rPr>
        <w:t> </w:t>
      </w:r>
      <w:r w:rsidRPr="00D13195">
        <w:rPr>
          <w:rFonts w:cs="Times New Roman"/>
          <w:szCs w:val="24"/>
        </w:rPr>
        <w:t xml:space="preserve">1 täiendatakse pärast </w:t>
      </w:r>
      <w:r w:rsidR="00060E75">
        <w:rPr>
          <w:rFonts w:cs="Times New Roman"/>
          <w:szCs w:val="24"/>
        </w:rPr>
        <w:t>tekstiosa</w:t>
      </w:r>
      <w:r w:rsidR="00060E75" w:rsidRPr="00D13195">
        <w:rPr>
          <w:rFonts w:cs="Times New Roman"/>
          <w:szCs w:val="24"/>
        </w:rPr>
        <w:t xml:space="preserve"> </w:t>
      </w:r>
      <w:r w:rsidRPr="00D13195">
        <w:rPr>
          <w:rFonts w:cs="Times New Roman"/>
          <w:szCs w:val="24"/>
        </w:rPr>
        <w:t>„käesolevas paragrahvis“ tekstiosaga „või käesoleva seaduse §-s</w:t>
      </w:r>
      <w:commentRangeStart w:id="38"/>
      <w:del w:id="39" w:author="Helen Noormägi - JUSTDIGI" w:date="2026-04-28T11:44:00Z" w16du:dateUtc="2026-04-28T08:44:00Z">
        <w:r w:rsidRPr="00D13195" w:rsidDel="001E396C">
          <w:rPr>
            <w:rFonts w:cs="Times New Roman"/>
            <w:szCs w:val="24"/>
          </w:rPr>
          <w:delText xml:space="preserve"> </w:delText>
        </w:r>
        <w:r w:rsidRPr="00D13195" w:rsidDel="001E396C">
          <w:rPr>
            <w:rFonts w:eastAsia="DINPro" w:cs="Times New Roman"/>
            <w:noProof/>
            <w:szCs w:val="24"/>
          </w:rPr>
          <w:delText>§</w:delText>
        </w:r>
      </w:del>
      <w:r w:rsidRPr="00D13195">
        <w:rPr>
          <w:rFonts w:eastAsia="DINPro" w:cs="Times New Roman"/>
          <w:noProof/>
          <w:szCs w:val="24"/>
        </w:rPr>
        <w:t xml:space="preserve"> </w:t>
      </w:r>
      <w:commentRangeEnd w:id="38"/>
      <w:r w:rsidR="00657AAC" w:rsidRPr="00D13195">
        <w:rPr>
          <w:rStyle w:val="Kommentaariviide"/>
          <w:rFonts w:eastAsia="DINPro" w:cs="Times New Roman"/>
          <w:noProof/>
          <w:sz w:val="24"/>
          <w:szCs w:val="24"/>
        </w:rPr>
        <w:commentReference w:id="38"/>
      </w:r>
      <w:r w:rsidRPr="00D13195">
        <w:rPr>
          <w:rFonts w:eastAsia="DINPro" w:cs="Times New Roman"/>
          <w:noProof/>
          <w:szCs w:val="24"/>
        </w:rPr>
        <w:t>89</w:t>
      </w:r>
      <w:r w:rsidRPr="00D13195">
        <w:rPr>
          <w:rFonts w:eastAsia="DINPro" w:cs="Times New Roman"/>
          <w:noProof/>
          <w:szCs w:val="24"/>
          <w:vertAlign w:val="superscript"/>
        </w:rPr>
        <w:t>4</w:t>
      </w:r>
      <w:r w:rsidR="00E32E5B">
        <w:rPr>
          <w:rFonts w:eastAsia="DINPro" w:cs="Times New Roman"/>
          <w:noProof/>
          <w:szCs w:val="24"/>
        </w:rPr>
        <w:t>“</w:t>
      </w:r>
      <w:r w:rsidRPr="00D13195">
        <w:rPr>
          <w:rFonts w:eastAsia="DINPro" w:cs="Times New Roman"/>
          <w:noProof/>
          <w:szCs w:val="24"/>
        </w:rPr>
        <w:t>;</w:t>
      </w:r>
    </w:p>
    <w:p w14:paraId="63D8BFF0" w14:textId="77777777" w:rsidR="008B6487" w:rsidRPr="00D13195" w:rsidRDefault="008B6487" w:rsidP="00D13195">
      <w:pPr>
        <w:spacing w:after="0" w:line="240" w:lineRule="auto"/>
        <w:jc w:val="both"/>
        <w:rPr>
          <w:rFonts w:cs="Times New Roman"/>
          <w:noProof/>
          <w:szCs w:val="24"/>
        </w:rPr>
      </w:pPr>
    </w:p>
    <w:p w14:paraId="0D484557" w14:textId="7DBAE088" w:rsidR="008B6487" w:rsidRPr="00D13195" w:rsidRDefault="008B6487" w:rsidP="00D13195">
      <w:pPr>
        <w:spacing w:after="0" w:line="240" w:lineRule="auto"/>
        <w:jc w:val="both"/>
        <w:rPr>
          <w:rFonts w:cs="Times New Roman"/>
          <w:noProof/>
          <w:szCs w:val="24"/>
        </w:rPr>
      </w:pPr>
      <w:r w:rsidRPr="00D13195">
        <w:rPr>
          <w:rFonts w:cs="Times New Roman"/>
          <w:b/>
          <w:bCs/>
          <w:noProof/>
          <w:szCs w:val="24"/>
        </w:rPr>
        <w:t>2)</w:t>
      </w:r>
      <w:r w:rsidRPr="00D13195">
        <w:rPr>
          <w:rFonts w:cs="Times New Roman"/>
          <w:noProof/>
          <w:szCs w:val="24"/>
        </w:rPr>
        <w:t xml:space="preserve"> seaduse 7. peatüki 3</w:t>
      </w:r>
      <w:r w:rsidR="00DD4C12">
        <w:rPr>
          <w:rFonts w:cs="Times New Roman"/>
          <w:noProof/>
          <w:szCs w:val="24"/>
        </w:rPr>
        <w:t>.</w:t>
      </w:r>
      <w:r w:rsidRPr="00D13195">
        <w:rPr>
          <w:rFonts w:cs="Times New Roman"/>
          <w:noProof/>
          <w:szCs w:val="24"/>
        </w:rPr>
        <w:t xml:space="preserve"> jagu täiendatakse §-ga 89</w:t>
      </w:r>
      <w:r w:rsidRPr="00D13195">
        <w:rPr>
          <w:rFonts w:cs="Times New Roman"/>
          <w:noProof/>
          <w:szCs w:val="24"/>
          <w:vertAlign w:val="superscript"/>
        </w:rPr>
        <w:t>4</w:t>
      </w:r>
      <w:r w:rsidRPr="00D13195">
        <w:rPr>
          <w:rFonts w:cs="Times New Roman"/>
          <w:noProof/>
          <w:szCs w:val="24"/>
        </w:rPr>
        <w:t xml:space="preserve"> järgmises sõnastuses:</w:t>
      </w:r>
    </w:p>
    <w:p w14:paraId="2898C458" w14:textId="77777777" w:rsidR="008B6487" w:rsidRPr="00D13195" w:rsidRDefault="008B6487" w:rsidP="00D13195">
      <w:pPr>
        <w:spacing w:after="0" w:line="240" w:lineRule="auto"/>
        <w:jc w:val="both"/>
        <w:rPr>
          <w:rFonts w:cs="Times New Roman"/>
          <w:noProof/>
          <w:szCs w:val="24"/>
        </w:rPr>
      </w:pPr>
    </w:p>
    <w:p w14:paraId="07B11E1E" w14:textId="77777777" w:rsidR="008B6487" w:rsidRPr="00D13195" w:rsidRDefault="008B6487" w:rsidP="00D13195">
      <w:pPr>
        <w:spacing w:after="0" w:line="240" w:lineRule="auto"/>
        <w:jc w:val="both"/>
        <w:rPr>
          <w:rFonts w:cs="Times New Roman"/>
          <w:noProof/>
          <w:szCs w:val="24"/>
        </w:rPr>
      </w:pPr>
      <w:r w:rsidRPr="00D13195">
        <w:rPr>
          <w:rFonts w:cs="Times New Roman"/>
          <w:noProof/>
          <w:szCs w:val="24"/>
        </w:rPr>
        <w:t>„</w:t>
      </w:r>
      <w:r w:rsidRPr="00D13195">
        <w:rPr>
          <w:rFonts w:cs="Times New Roman"/>
          <w:b/>
          <w:bCs/>
          <w:noProof/>
          <w:szCs w:val="24"/>
        </w:rPr>
        <w:t>§ 89</w:t>
      </w:r>
      <w:r w:rsidRPr="00D13195">
        <w:rPr>
          <w:rFonts w:cs="Times New Roman"/>
          <w:b/>
          <w:bCs/>
          <w:noProof/>
          <w:szCs w:val="24"/>
          <w:vertAlign w:val="superscript"/>
        </w:rPr>
        <w:t>4</w:t>
      </w:r>
      <w:r w:rsidRPr="00D13195">
        <w:rPr>
          <w:rFonts w:cs="Times New Roman"/>
          <w:b/>
          <w:bCs/>
          <w:noProof/>
          <w:szCs w:val="24"/>
        </w:rPr>
        <w:t>. Andmete avaldamine pettuste tõkestamise eesmärgil</w:t>
      </w:r>
    </w:p>
    <w:p w14:paraId="30DD1694" w14:textId="77777777" w:rsidR="008B6487" w:rsidRPr="00D13195" w:rsidRDefault="008B6487" w:rsidP="00D13195">
      <w:pPr>
        <w:spacing w:after="0" w:line="240" w:lineRule="auto"/>
        <w:jc w:val="both"/>
        <w:rPr>
          <w:rFonts w:cs="Times New Roman"/>
          <w:noProof/>
          <w:szCs w:val="24"/>
        </w:rPr>
      </w:pPr>
    </w:p>
    <w:p w14:paraId="2CB7EFA7" w14:textId="591928E0" w:rsidR="008B6487" w:rsidRPr="00D13195" w:rsidRDefault="008B6487" w:rsidP="00D13195">
      <w:pPr>
        <w:spacing w:after="0" w:line="240" w:lineRule="auto"/>
        <w:jc w:val="both"/>
        <w:rPr>
          <w:rFonts w:cs="Times New Roman"/>
          <w:noProof/>
          <w:szCs w:val="24"/>
        </w:rPr>
      </w:pPr>
      <w:r w:rsidRPr="00D13195">
        <w:rPr>
          <w:rFonts w:cs="Times New Roman"/>
          <w:noProof/>
          <w:szCs w:val="24"/>
        </w:rPr>
        <w:t>(1) Krediidiasutusel on õigus avaldada andmeid ja teavet teisele krediidiasutusele, makseasutusele ja e-raha asutusele makseasutuste ja e-raha asutuste seaduse tähenduses ning Politsei- ja Piirivalveametile maksetehingutega seotud pettuste avastamiseks</w:t>
      </w:r>
      <w:r w:rsidR="00193597" w:rsidRPr="00D13195">
        <w:rPr>
          <w:rFonts w:cs="Times New Roman"/>
          <w:noProof/>
          <w:szCs w:val="24"/>
        </w:rPr>
        <w:t xml:space="preserve"> </w:t>
      </w:r>
      <w:r w:rsidR="00850A28" w:rsidRPr="00D13195">
        <w:rPr>
          <w:rFonts w:cs="Times New Roman"/>
          <w:noProof/>
          <w:szCs w:val="24"/>
        </w:rPr>
        <w:t xml:space="preserve">ja </w:t>
      </w:r>
      <w:r w:rsidRPr="00D13195">
        <w:rPr>
          <w:rFonts w:cs="Times New Roman"/>
          <w:noProof/>
          <w:szCs w:val="24"/>
        </w:rPr>
        <w:t>väljaselgitamiseks, kui krediidiasutusel on objektiivselt põhjendatud kahtlus, et klient või maksetehing võib olla seotud pettusega.</w:t>
      </w:r>
    </w:p>
    <w:p w14:paraId="2771A2E0" w14:textId="77777777" w:rsidR="008B6487" w:rsidRPr="00D13195" w:rsidRDefault="008B6487" w:rsidP="00D13195">
      <w:pPr>
        <w:spacing w:after="0" w:line="240" w:lineRule="auto"/>
        <w:jc w:val="both"/>
        <w:rPr>
          <w:rFonts w:cs="Times New Roman"/>
          <w:noProof/>
          <w:szCs w:val="24"/>
        </w:rPr>
      </w:pPr>
    </w:p>
    <w:p w14:paraId="2E173F39" w14:textId="274B70B1" w:rsidR="00CE5F73" w:rsidRPr="001267E3" w:rsidRDefault="008B6487" w:rsidP="00D13195">
      <w:pPr>
        <w:spacing w:after="0" w:line="240" w:lineRule="auto"/>
        <w:jc w:val="both"/>
        <w:rPr>
          <w:rFonts w:cs="Times New Roman"/>
          <w:noProof/>
          <w:szCs w:val="24"/>
        </w:rPr>
      </w:pPr>
      <w:r w:rsidRPr="00D13195">
        <w:rPr>
          <w:rFonts w:cs="Times New Roman"/>
          <w:noProof/>
          <w:szCs w:val="24"/>
        </w:rPr>
        <w:t xml:space="preserve">(2) Käesoleva paragrahvi lõikes 1 nimetatud </w:t>
      </w:r>
      <w:r w:rsidR="00BA3E0B" w:rsidRPr="00D13195">
        <w:rPr>
          <w:rFonts w:cs="Times New Roman"/>
          <w:noProof/>
          <w:szCs w:val="24"/>
        </w:rPr>
        <w:t>andmed ja teave</w:t>
      </w:r>
      <w:r w:rsidR="006E41B0">
        <w:rPr>
          <w:rFonts w:cs="Times New Roman"/>
          <w:noProof/>
          <w:szCs w:val="24"/>
        </w:rPr>
        <w:t xml:space="preserve"> sisaldavad </w:t>
      </w:r>
      <w:commentRangeStart w:id="40"/>
      <w:r w:rsidR="006E41B0">
        <w:rPr>
          <w:rFonts w:cs="Times New Roman"/>
          <w:noProof/>
          <w:szCs w:val="24"/>
        </w:rPr>
        <w:t>omakorda</w:t>
      </w:r>
      <w:commentRangeEnd w:id="40"/>
      <w:r w:rsidR="00C55188">
        <w:rPr>
          <w:rStyle w:val="Kommentaariviide"/>
          <w:rFonts w:cs="Times New Roman"/>
          <w:noProof/>
          <w:sz w:val="24"/>
          <w:szCs w:val="24"/>
        </w:rPr>
        <w:commentReference w:id="40"/>
      </w:r>
      <w:r w:rsidR="0090491D">
        <w:rPr>
          <w:rFonts w:cs="Times New Roman"/>
          <w:noProof/>
          <w:szCs w:val="24"/>
        </w:rPr>
        <w:t xml:space="preserve"> andme</w:t>
      </w:r>
      <w:r w:rsidR="006E41B0">
        <w:rPr>
          <w:rFonts w:cs="Times New Roman"/>
          <w:noProof/>
          <w:szCs w:val="24"/>
        </w:rPr>
        <w:t>i</w:t>
      </w:r>
      <w:r w:rsidR="0090491D">
        <w:rPr>
          <w:rFonts w:cs="Times New Roman"/>
          <w:noProof/>
          <w:szCs w:val="24"/>
        </w:rPr>
        <w:t>d ja teave</w:t>
      </w:r>
      <w:r w:rsidR="006E41B0">
        <w:rPr>
          <w:rFonts w:cs="Times New Roman"/>
          <w:noProof/>
          <w:szCs w:val="24"/>
        </w:rPr>
        <w:t>t</w:t>
      </w:r>
      <w:r w:rsidR="004B19F8" w:rsidRPr="00D13195">
        <w:rPr>
          <w:rFonts w:cs="Times New Roman"/>
          <w:noProof/>
          <w:szCs w:val="24"/>
        </w:rPr>
        <w:t>:</w:t>
      </w:r>
    </w:p>
    <w:p w14:paraId="07E462FA" w14:textId="77777777" w:rsidR="00155247" w:rsidRPr="00D13195" w:rsidRDefault="00CE5F73" w:rsidP="00D13195">
      <w:pPr>
        <w:spacing w:after="0" w:line="240" w:lineRule="auto"/>
        <w:jc w:val="both"/>
        <w:rPr>
          <w:rFonts w:cs="Times New Roman"/>
          <w:noProof/>
          <w:szCs w:val="24"/>
        </w:rPr>
      </w:pPr>
      <w:r w:rsidRPr="00D13195">
        <w:rPr>
          <w:rFonts w:cs="Times New Roman"/>
          <w:noProof/>
          <w:szCs w:val="24"/>
        </w:rPr>
        <w:t xml:space="preserve">1) </w:t>
      </w:r>
      <w:r w:rsidR="0054568D" w:rsidRPr="00D13195">
        <w:rPr>
          <w:rFonts w:cs="Times New Roman"/>
          <w:noProof/>
          <w:szCs w:val="24"/>
        </w:rPr>
        <w:t>kliendi koht</w:t>
      </w:r>
      <w:r w:rsidR="001638CE" w:rsidRPr="00D13195">
        <w:rPr>
          <w:rFonts w:cs="Times New Roman"/>
          <w:noProof/>
          <w:szCs w:val="24"/>
        </w:rPr>
        <w:t>a;</w:t>
      </w:r>
    </w:p>
    <w:p w14:paraId="6F47310E" w14:textId="755AA278" w:rsidR="00155247" w:rsidRPr="00D13195" w:rsidRDefault="00155247" w:rsidP="00D13195">
      <w:pPr>
        <w:spacing w:after="0" w:line="240" w:lineRule="auto"/>
        <w:jc w:val="both"/>
        <w:rPr>
          <w:rFonts w:cs="Times New Roman"/>
          <w:noProof/>
          <w:szCs w:val="24"/>
        </w:rPr>
      </w:pPr>
      <w:r w:rsidRPr="00D13195">
        <w:rPr>
          <w:rFonts w:cs="Times New Roman"/>
          <w:noProof/>
          <w:szCs w:val="24"/>
        </w:rPr>
        <w:t>2) makse saaja ja maksekonto kohta;</w:t>
      </w:r>
    </w:p>
    <w:p w14:paraId="489F7C4D" w14:textId="77777777" w:rsidR="007811DF" w:rsidRDefault="00155247" w:rsidP="007811DF">
      <w:pPr>
        <w:spacing w:after="0" w:line="240" w:lineRule="auto"/>
        <w:jc w:val="both"/>
        <w:rPr>
          <w:rFonts w:cs="Times New Roman"/>
          <w:noProof/>
          <w:szCs w:val="24"/>
        </w:rPr>
      </w:pPr>
      <w:r w:rsidRPr="00D13195">
        <w:rPr>
          <w:rFonts w:cs="Times New Roman"/>
          <w:noProof/>
          <w:szCs w:val="24"/>
        </w:rPr>
        <w:t>3) maksetehingu kohta;</w:t>
      </w:r>
      <w:del w:id="41" w:author="Helen Noormägi - JUSTDIGI" w:date="2026-04-28T11:50:00Z" w16du:dateUtc="2026-04-28T08:50:00Z">
        <w:r w:rsidR="007811DF" w:rsidRPr="007811DF" w:rsidDel="009244BA">
          <w:rPr>
            <w:rFonts w:cs="Times New Roman"/>
            <w:noProof/>
            <w:szCs w:val="24"/>
          </w:rPr>
          <w:delText xml:space="preserve"> </w:delText>
        </w:r>
      </w:del>
    </w:p>
    <w:p w14:paraId="436EA5D1" w14:textId="42713A26" w:rsidR="007811DF" w:rsidRPr="00D13195" w:rsidRDefault="007811DF" w:rsidP="007811DF">
      <w:pPr>
        <w:spacing w:after="0" w:line="240" w:lineRule="auto"/>
        <w:jc w:val="both"/>
        <w:rPr>
          <w:rFonts w:cs="Times New Roman"/>
          <w:noProof/>
          <w:szCs w:val="24"/>
        </w:rPr>
      </w:pPr>
      <w:r>
        <w:rPr>
          <w:rFonts w:cs="Times New Roman"/>
          <w:noProof/>
          <w:szCs w:val="24"/>
        </w:rPr>
        <w:t>4</w:t>
      </w:r>
      <w:r w:rsidRPr="00D13195">
        <w:rPr>
          <w:rFonts w:cs="Times New Roman"/>
          <w:noProof/>
          <w:szCs w:val="24"/>
        </w:rPr>
        <w:t>) kasutatud seadme, makseinstrumendi või turvaelementide kohta;</w:t>
      </w:r>
    </w:p>
    <w:p w14:paraId="1963011A" w14:textId="06DC0E62" w:rsidR="00CE5F73" w:rsidRPr="00D13195" w:rsidRDefault="00CE5F73" w:rsidP="00D13195">
      <w:pPr>
        <w:spacing w:after="0" w:line="240" w:lineRule="auto"/>
        <w:jc w:val="both"/>
        <w:rPr>
          <w:rFonts w:cs="Times New Roman"/>
          <w:noProof/>
          <w:szCs w:val="24"/>
        </w:rPr>
      </w:pPr>
    </w:p>
    <w:p w14:paraId="7AA7FE6D" w14:textId="0E3FEF89" w:rsidR="000028D1" w:rsidRPr="00D13195" w:rsidRDefault="007811DF" w:rsidP="00D13195">
      <w:pPr>
        <w:spacing w:after="0" w:line="240" w:lineRule="auto"/>
        <w:jc w:val="both"/>
        <w:rPr>
          <w:rFonts w:cs="Times New Roman"/>
          <w:i/>
          <w:iCs/>
          <w:noProof/>
          <w:szCs w:val="24"/>
        </w:rPr>
      </w:pPr>
      <w:r>
        <w:rPr>
          <w:rFonts w:cs="Times New Roman"/>
          <w:noProof/>
          <w:szCs w:val="24"/>
        </w:rPr>
        <w:t>5</w:t>
      </w:r>
      <w:r w:rsidR="00CE5F73" w:rsidRPr="00D13195">
        <w:rPr>
          <w:rFonts w:cs="Times New Roman"/>
          <w:noProof/>
          <w:szCs w:val="24"/>
        </w:rPr>
        <w:t>) maksetehinguga seotud pettuse või muu süüteo tunnustele vastava teo kohta</w:t>
      </w:r>
      <w:r w:rsidR="005C457A" w:rsidRPr="00D13195">
        <w:rPr>
          <w:rFonts w:cs="Times New Roman"/>
          <w:noProof/>
          <w:szCs w:val="24"/>
        </w:rPr>
        <w:t>;</w:t>
      </w:r>
    </w:p>
    <w:p w14:paraId="1D209721" w14:textId="32E03BDA" w:rsidR="008B6487" w:rsidRPr="00D13195" w:rsidRDefault="005C457A" w:rsidP="00D13195">
      <w:pPr>
        <w:spacing w:after="0" w:line="240" w:lineRule="auto"/>
        <w:jc w:val="both"/>
        <w:rPr>
          <w:rFonts w:cs="Times New Roman"/>
          <w:noProof/>
          <w:szCs w:val="24"/>
        </w:rPr>
      </w:pPr>
      <w:r w:rsidRPr="00D13195">
        <w:rPr>
          <w:rFonts w:cs="Times New Roman"/>
          <w:noProof/>
          <w:szCs w:val="24"/>
        </w:rPr>
        <w:t>6</w:t>
      </w:r>
      <w:r w:rsidR="008B6487" w:rsidRPr="00D13195">
        <w:rPr>
          <w:rFonts w:cs="Times New Roman"/>
          <w:noProof/>
          <w:szCs w:val="24"/>
        </w:rPr>
        <w:t>) pettuse teel tehtud tehingute või pettusekatsete ja nende asjaolude kohta</w:t>
      </w:r>
      <w:r w:rsidRPr="00D13195">
        <w:rPr>
          <w:rFonts w:cs="Times New Roman"/>
          <w:noProof/>
          <w:szCs w:val="24"/>
        </w:rPr>
        <w:t>.</w:t>
      </w:r>
    </w:p>
    <w:p w14:paraId="28111025" w14:textId="77777777" w:rsidR="008B6487" w:rsidRPr="00D13195" w:rsidRDefault="008B6487" w:rsidP="00D13195">
      <w:pPr>
        <w:spacing w:after="0" w:line="240" w:lineRule="auto"/>
        <w:jc w:val="both"/>
        <w:rPr>
          <w:rFonts w:cs="Times New Roman"/>
          <w:noProof/>
          <w:szCs w:val="24"/>
        </w:rPr>
      </w:pPr>
    </w:p>
    <w:p w14:paraId="31A51211" w14:textId="534D42D8" w:rsidR="008B6487" w:rsidRPr="00D13195" w:rsidRDefault="008B6487" w:rsidP="00D13195">
      <w:pPr>
        <w:spacing w:after="0" w:line="240" w:lineRule="auto"/>
        <w:jc w:val="both"/>
        <w:rPr>
          <w:rFonts w:cs="Times New Roman"/>
          <w:noProof/>
          <w:szCs w:val="24"/>
        </w:rPr>
      </w:pPr>
      <w:r w:rsidRPr="00D13195">
        <w:rPr>
          <w:rFonts w:cs="Times New Roman"/>
          <w:noProof/>
          <w:szCs w:val="24"/>
        </w:rPr>
        <w:t>(3) Krediidiasutusel on õigus Riigi Infosüsteemi Ametile avaldada küberturvalisuse seaduse §</w:t>
      </w:r>
      <w:r w:rsidR="00A227A7">
        <w:rPr>
          <w:rFonts w:cs="Times New Roman"/>
          <w:noProof/>
          <w:szCs w:val="24"/>
        </w:rPr>
        <w:t> </w:t>
      </w:r>
      <w:r w:rsidRPr="00D13195">
        <w:rPr>
          <w:rFonts w:cs="Times New Roman"/>
          <w:noProof/>
          <w:szCs w:val="24"/>
        </w:rPr>
        <w:t>5 lõike</w:t>
      </w:r>
      <w:r w:rsidR="00A227A7">
        <w:rPr>
          <w:rFonts w:cs="Times New Roman"/>
          <w:noProof/>
          <w:szCs w:val="24"/>
        </w:rPr>
        <w:t> </w:t>
      </w:r>
      <w:r w:rsidRPr="00D13195">
        <w:rPr>
          <w:rFonts w:cs="Times New Roman"/>
          <w:noProof/>
          <w:szCs w:val="24"/>
        </w:rPr>
        <w:t>3 punktis</w:t>
      </w:r>
      <w:r w:rsidR="00A227A7">
        <w:rPr>
          <w:rFonts w:cs="Times New Roman"/>
          <w:noProof/>
          <w:szCs w:val="24"/>
        </w:rPr>
        <w:t> </w:t>
      </w:r>
      <w:r w:rsidRPr="00D13195">
        <w:rPr>
          <w:rFonts w:cs="Times New Roman"/>
          <w:noProof/>
          <w:szCs w:val="24"/>
        </w:rPr>
        <w:t xml:space="preserve">3 </w:t>
      </w:r>
      <w:r w:rsidR="007B7689">
        <w:rPr>
          <w:rFonts w:cs="Times New Roman"/>
          <w:noProof/>
          <w:szCs w:val="24"/>
        </w:rPr>
        <w:t>nimetatud</w:t>
      </w:r>
      <w:r w:rsidR="007B7689" w:rsidRPr="00D13195">
        <w:rPr>
          <w:rFonts w:cs="Times New Roman"/>
          <w:noProof/>
          <w:szCs w:val="24"/>
        </w:rPr>
        <w:t xml:space="preserve"> </w:t>
      </w:r>
      <w:r w:rsidRPr="00D13195">
        <w:rPr>
          <w:rFonts w:cs="Times New Roman"/>
          <w:noProof/>
          <w:szCs w:val="24"/>
        </w:rPr>
        <w:t>ülesannete täitmise eesmärgil käesoleva paragrahvi lõike</w:t>
      </w:r>
      <w:r w:rsidR="00A227A7">
        <w:rPr>
          <w:rFonts w:cs="Times New Roman"/>
          <w:noProof/>
          <w:szCs w:val="24"/>
        </w:rPr>
        <w:t> </w:t>
      </w:r>
      <w:r w:rsidRPr="00D13195">
        <w:rPr>
          <w:rFonts w:cs="Times New Roman"/>
          <w:noProof/>
          <w:szCs w:val="24"/>
        </w:rPr>
        <w:t xml:space="preserve">2 punktides </w:t>
      </w:r>
      <w:r w:rsidR="00EB4035">
        <w:rPr>
          <w:rFonts w:cs="Times New Roman"/>
          <w:noProof/>
          <w:szCs w:val="24"/>
        </w:rPr>
        <w:t>5</w:t>
      </w:r>
      <w:r w:rsidRPr="00D13195">
        <w:rPr>
          <w:rFonts w:cs="Times New Roman"/>
          <w:noProof/>
          <w:szCs w:val="24"/>
        </w:rPr>
        <w:t xml:space="preserve"> ja </w:t>
      </w:r>
      <w:r w:rsidR="00EB4035">
        <w:rPr>
          <w:rFonts w:cs="Times New Roman"/>
          <w:noProof/>
          <w:szCs w:val="24"/>
        </w:rPr>
        <w:t>6</w:t>
      </w:r>
      <w:r w:rsidRPr="00D13195">
        <w:rPr>
          <w:rFonts w:cs="Times New Roman"/>
          <w:noProof/>
          <w:szCs w:val="24"/>
        </w:rPr>
        <w:t xml:space="preserve"> sätestatud andmeid ja teavet.</w:t>
      </w:r>
    </w:p>
    <w:p w14:paraId="1CBC4904" w14:textId="77777777" w:rsidR="00116EE8" w:rsidRPr="00D13195" w:rsidRDefault="00116EE8" w:rsidP="00D13195">
      <w:pPr>
        <w:spacing w:after="0" w:line="240" w:lineRule="auto"/>
        <w:jc w:val="both"/>
        <w:rPr>
          <w:rFonts w:cs="Times New Roman"/>
          <w:noProof/>
          <w:szCs w:val="24"/>
        </w:rPr>
      </w:pPr>
    </w:p>
    <w:p w14:paraId="7534B905" w14:textId="712934FD" w:rsidR="00116EE8" w:rsidRDefault="000056E5" w:rsidP="00D13195">
      <w:pPr>
        <w:spacing w:after="0" w:line="240" w:lineRule="auto"/>
        <w:jc w:val="both"/>
        <w:rPr>
          <w:rFonts w:cs="Times New Roman"/>
          <w:noProof/>
          <w:szCs w:val="24"/>
        </w:rPr>
      </w:pPr>
      <w:r w:rsidRPr="00D13195">
        <w:rPr>
          <w:rFonts w:cs="Times New Roman"/>
          <w:noProof/>
          <w:szCs w:val="24"/>
        </w:rPr>
        <w:t xml:space="preserve">(4) </w:t>
      </w:r>
      <w:r w:rsidR="00116EE8" w:rsidRPr="00D13195">
        <w:rPr>
          <w:rFonts w:cs="Times New Roman"/>
          <w:noProof/>
          <w:szCs w:val="24"/>
        </w:rPr>
        <w:t xml:space="preserve">Krediidiasutusel on õigus </w:t>
      </w:r>
      <w:r w:rsidR="00030EA8" w:rsidRPr="00D13195">
        <w:rPr>
          <w:rFonts w:cs="Times New Roman"/>
          <w:noProof/>
          <w:szCs w:val="24"/>
        </w:rPr>
        <w:t xml:space="preserve">avaldada </w:t>
      </w:r>
      <w:r w:rsidR="00B64E7B">
        <w:rPr>
          <w:rFonts w:cs="Times New Roman"/>
          <w:noProof/>
          <w:szCs w:val="24"/>
        </w:rPr>
        <w:t>e</w:t>
      </w:r>
      <w:r w:rsidR="004C7569" w:rsidRPr="00D13195">
        <w:rPr>
          <w:rFonts w:cs="Times New Roman"/>
          <w:noProof/>
          <w:szCs w:val="24"/>
        </w:rPr>
        <w:t>-identimise ja e-tehingute usaldusteenuste seadus</w:t>
      </w:r>
      <w:r w:rsidR="00DA5AA3" w:rsidRPr="00D13195">
        <w:rPr>
          <w:rFonts w:cs="Times New Roman"/>
          <w:noProof/>
          <w:szCs w:val="24"/>
        </w:rPr>
        <w:t xml:space="preserve">e tähenduses </w:t>
      </w:r>
      <w:r w:rsidR="00A97D2A" w:rsidRPr="00D13195">
        <w:rPr>
          <w:rFonts w:cs="Times New Roman"/>
          <w:noProof/>
          <w:szCs w:val="24"/>
        </w:rPr>
        <w:t xml:space="preserve">e-allkirjastamist võimaldavale </w:t>
      </w:r>
      <w:r w:rsidR="004C7569" w:rsidRPr="00D13195">
        <w:rPr>
          <w:rFonts w:cs="Times New Roman"/>
          <w:noProof/>
          <w:szCs w:val="24"/>
        </w:rPr>
        <w:t xml:space="preserve">usaldusteenuse osutajale </w:t>
      </w:r>
      <w:r w:rsidR="000C495A" w:rsidRPr="00D13195">
        <w:rPr>
          <w:rFonts w:cs="Times New Roman"/>
          <w:noProof/>
          <w:szCs w:val="24"/>
        </w:rPr>
        <w:t xml:space="preserve">käesoleva </w:t>
      </w:r>
      <w:r w:rsidR="009D4048" w:rsidRPr="00D13195">
        <w:rPr>
          <w:rFonts w:cs="Times New Roman"/>
          <w:noProof/>
          <w:szCs w:val="24"/>
        </w:rPr>
        <w:t>paragrahvi lõikes</w:t>
      </w:r>
      <w:r w:rsidR="00013F52">
        <w:rPr>
          <w:rFonts w:cs="Times New Roman"/>
          <w:noProof/>
          <w:szCs w:val="24"/>
        </w:rPr>
        <w:t> </w:t>
      </w:r>
      <w:r w:rsidR="009D4048" w:rsidRPr="00D13195">
        <w:rPr>
          <w:rFonts w:cs="Times New Roman"/>
          <w:noProof/>
          <w:szCs w:val="24"/>
        </w:rPr>
        <w:t xml:space="preserve">1 nimetatud eesmärgil </w:t>
      </w:r>
      <w:r w:rsidR="004A2989" w:rsidRPr="00D13195">
        <w:rPr>
          <w:rFonts w:cs="Times New Roman"/>
          <w:noProof/>
          <w:szCs w:val="24"/>
        </w:rPr>
        <w:t>usaldusteenuse kasutaja</w:t>
      </w:r>
      <w:r w:rsidR="000323E4">
        <w:rPr>
          <w:rFonts w:cs="Times New Roman"/>
          <w:noProof/>
          <w:szCs w:val="24"/>
        </w:rPr>
        <w:t xml:space="preserve"> isikukood</w:t>
      </w:r>
      <w:r w:rsidR="004A2989" w:rsidRPr="00D13195">
        <w:rPr>
          <w:rFonts w:cs="Times New Roman"/>
          <w:noProof/>
          <w:szCs w:val="24"/>
        </w:rPr>
        <w:t xml:space="preserve">, </w:t>
      </w:r>
      <w:r w:rsidR="0060631F" w:rsidRPr="00D13195">
        <w:rPr>
          <w:rFonts w:cs="Times New Roman"/>
          <w:noProof/>
          <w:szCs w:val="24"/>
        </w:rPr>
        <w:t>seadme- ja sessioonia</w:t>
      </w:r>
      <w:r w:rsidR="0090491D">
        <w:rPr>
          <w:rFonts w:cs="Times New Roman"/>
          <w:noProof/>
          <w:szCs w:val="24"/>
        </w:rPr>
        <w:t>nd</w:t>
      </w:r>
      <w:r w:rsidR="0060631F" w:rsidRPr="00D13195">
        <w:rPr>
          <w:rFonts w:cs="Times New Roman"/>
          <w:noProof/>
          <w:szCs w:val="24"/>
        </w:rPr>
        <w:t xml:space="preserve">med </w:t>
      </w:r>
      <w:r w:rsidR="000C495A" w:rsidRPr="00D13195">
        <w:rPr>
          <w:rFonts w:cs="Times New Roman"/>
          <w:noProof/>
          <w:szCs w:val="24"/>
        </w:rPr>
        <w:t>ning kasutaja elektroonilise side võrgu identifikaatori andmed</w:t>
      </w:r>
      <w:r w:rsidR="001A0857" w:rsidRPr="00D13195">
        <w:rPr>
          <w:rFonts w:cs="Times New Roman"/>
          <w:noProof/>
          <w:szCs w:val="24"/>
        </w:rPr>
        <w:t>.</w:t>
      </w:r>
    </w:p>
    <w:p w14:paraId="464E8F76" w14:textId="77777777" w:rsidR="00EB4920" w:rsidRDefault="00EB4920" w:rsidP="00D13195">
      <w:pPr>
        <w:spacing w:after="0" w:line="240" w:lineRule="auto"/>
        <w:jc w:val="both"/>
        <w:rPr>
          <w:rFonts w:cs="Times New Roman"/>
          <w:noProof/>
          <w:szCs w:val="24"/>
        </w:rPr>
      </w:pPr>
    </w:p>
    <w:p w14:paraId="5F85D962" w14:textId="297B5C0F" w:rsidR="00EB4920" w:rsidRPr="00D13195" w:rsidRDefault="00EB4920" w:rsidP="00D13195">
      <w:pPr>
        <w:spacing w:after="0" w:line="240" w:lineRule="auto"/>
        <w:jc w:val="both"/>
        <w:rPr>
          <w:rFonts w:cs="Times New Roman"/>
          <w:noProof/>
          <w:szCs w:val="24"/>
        </w:rPr>
      </w:pPr>
      <w:r>
        <w:rPr>
          <w:rFonts w:cs="Times New Roman"/>
          <w:noProof/>
          <w:szCs w:val="24"/>
        </w:rPr>
        <w:t>(5) Käesolevas paragrahvis sätestatud juhtudel ei ole lubatud avaldada eriliiki isikuandmeid.“.</w:t>
      </w:r>
    </w:p>
    <w:p w14:paraId="24B2D99D" w14:textId="77777777" w:rsidR="008B6487" w:rsidRPr="00D13195" w:rsidRDefault="008B6487" w:rsidP="00D13195">
      <w:pPr>
        <w:spacing w:after="0" w:line="240" w:lineRule="auto"/>
        <w:jc w:val="both"/>
        <w:rPr>
          <w:rFonts w:cs="Times New Roman"/>
          <w:noProof/>
          <w:szCs w:val="24"/>
        </w:rPr>
      </w:pPr>
    </w:p>
    <w:p w14:paraId="7C5321CA" w14:textId="77777777" w:rsidR="008B6487" w:rsidRPr="00D13195" w:rsidRDefault="008B6487" w:rsidP="00D13195">
      <w:pPr>
        <w:spacing w:after="0" w:line="240" w:lineRule="auto"/>
        <w:rPr>
          <w:rFonts w:cs="Times New Roman"/>
          <w:b/>
          <w:bCs/>
          <w:noProof/>
          <w:szCs w:val="24"/>
        </w:rPr>
      </w:pPr>
      <w:r w:rsidRPr="00D13195">
        <w:rPr>
          <w:rFonts w:cs="Times New Roman"/>
          <w:b/>
          <w:bCs/>
          <w:noProof/>
          <w:szCs w:val="24"/>
        </w:rPr>
        <w:t>§ 3. Makseasutuste ja e-raha asutuste seaduse muutmine</w:t>
      </w:r>
    </w:p>
    <w:p w14:paraId="1C4446B5" w14:textId="77777777" w:rsidR="008B6487" w:rsidRPr="00D13195" w:rsidRDefault="008B6487" w:rsidP="00D13195">
      <w:pPr>
        <w:spacing w:after="0" w:line="240" w:lineRule="auto"/>
        <w:jc w:val="both"/>
        <w:rPr>
          <w:rFonts w:cs="Times New Roman"/>
          <w:b/>
          <w:bCs/>
          <w:noProof/>
          <w:szCs w:val="24"/>
        </w:rPr>
      </w:pPr>
    </w:p>
    <w:p w14:paraId="02595F34" w14:textId="09C7B261" w:rsidR="008B6487" w:rsidRPr="00D13195" w:rsidRDefault="008B6487" w:rsidP="00D13195">
      <w:pPr>
        <w:spacing w:after="0" w:line="240" w:lineRule="auto"/>
        <w:jc w:val="both"/>
        <w:rPr>
          <w:rFonts w:cs="Times New Roman"/>
          <w:noProof/>
          <w:szCs w:val="24"/>
        </w:rPr>
      </w:pPr>
      <w:r w:rsidRPr="00D13195">
        <w:rPr>
          <w:rFonts w:cs="Times New Roman"/>
          <w:noProof/>
          <w:szCs w:val="24"/>
        </w:rPr>
        <w:t>Makseasutuste ja e-raha asutuste seaduse § 63</w:t>
      </w:r>
      <w:r w:rsidRPr="00D13195">
        <w:rPr>
          <w:rFonts w:cs="Times New Roman"/>
          <w:noProof/>
          <w:szCs w:val="24"/>
          <w:vertAlign w:val="superscript"/>
        </w:rPr>
        <w:t>3</w:t>
      </w:r>
      <w:r w:rsidRPr="00D13195">
        <w:rPr>
          <w:rFonts w:cs="Times New Roman"/>
          <w:noProof/>
          <w:szCs w:val="24"/>
        </w:rPr>
        <w:t xml:space="preserve"> senine tekst loetakse lõikeks 1 </w:t>
      </w:r>
      <w:ins w:id="42" w:author="Helen Noormägi - JUSTDIGI" w:date="2026-05-04T11:25:00Z" w16du:dateUtc="2026-05-04T08:25:00Z">
        <w:r w:rsidR="00CF6D6E">
          <w:rPr>
            <w:rFonts w:cs="Times New Roman"/>
            <w:noProof/>
            <w:szCs w:val="24"/>
          </w:rPr>
          <w:t>ning</w:t>
        </w:r>
      </w:ins>
      <w:del w:id="43" w:author="Helen Noormägi - JUSTDIGI" w:date="2026-05-04T11:25:00Z" w16du:dateUtc="2026-05-04T08:25:00Z">
        <w:r w:rsidRPr="00D13195" w:rsidDel="00CF6D6E">
          <w:rPr>
            <w:rFonts w:cs="Times New Roman"/>
            <w:noProof/>
            <w:szCs w:val="24"/>
          </w:rPr>
          <w:delText>ja</w:delText>
        </w:r>
      </w:del>
      <w:r w:rsidRPr="00D13195">
        <w:rPr>
          <w:rFonts w:cs="Times New Roman"/>
          <w:noProof/>
          <w:szCs w:val="24"/>
        </w:rPr>
        <w:t xml:space="preserve"> paragrah</w:t>
      </w:r>
      <w:r w:rsidR="00800E33">
        <w:rPr>
          <w:rFonts w:cs="Times New Roman"/>
          <w:noProof/>
          <w:szCs w:val="24"/>
        </w:rPr>
        <w:t>v</w:t>
      </w:r>
      <w:r w:rsidRPr="00D13195">
        <w:rPr>
          <w:rFonts w:cs="Times New Roman"/>
          <w:noProof/>
          <w:szCs w:val="24"/>
        </w:rPr>
        <w:t>i täiendatakse lõi</w:t>
      </w:r>
      <w:r w:rsidR="00A86AB7" w:rsidRPr="00D13195">
        <w:rPr>
          <w:rFonts w:cs="Times New Roman"/>
          <w:noProof/>
          <w:szCs w:val="24"/>
        </w:rPr>
        <w:t>get</w:t>
      </w:r>
      <w:r w:rsidR="0090491D">
        <w:rPr>
          <w:rFonts w:cs="Times New Roman"/>
          <w:noProof/>
          <w:szCs w:val="24"/>
        </w:rPr>
        <w:t>e</w:t>
      </w:r>
      <w:r w:rsidR="00A86AB7" w:rsidRPr="00D13195">
        <w:rPr>
          <w:rFonts w:cs="Times New Roman"/>
          <w:noProof/>
          <w:szCs w:val="24"/>
        </w:rPr>
        <w:t xml:space="preserve">ga </w:t>
      </w:r>
      <w:r w:rsidRPr="00D13195">
        <w:rPr>
          <w:rFonts w:cs="Times New Roman"/>
          <w:noProof/>
          <w:szCs w:val="24"/>
        </w:rPr>
        <w:t>2</w:t>
      </w:r>
      <w:r w:rsidR="00A86AB7" w:rsidRPr="00D13195">
        <w:rPr>
          <w:rFonts w:cs="Times New Roman"/>
          <w:noProof/>
          <w:szCs w:val="24"/>
        </w:rPr>
        <w:t xml:space="preserve"> ja 3</w:t>
      </w:r>
      <w:r w:rsidRPr="00D13195">
        <w:rPr>
          <w:rFonts w:cs="Times New Roman"/>
          <w:noProof/>
          <w:szCs w:val="24"/>
        </w:rPr>
        <w:t xml:space="preserve"> järgmises sõnastuses:</w:t>
      </w:r>
    </w:p>
    <w:p w14:paraId="39A61260" w14:textId="77777777" w:rsidR="008B6487" w:rsidRPr="00D13195" w:rsidRDefault="008B6487" w:rsidP="00D13195">
      <w:pPr>
        <w:spacing w:after="0" w:line="240" w:lineRule="auto"/>
        <w:jc w:val="both"/>
        <w:rPr>
          <w:rFonts w:cs="Times New Roman"/>
          <w:b/>
          <w:bCs/>
          <w:noProof/>
          <w:szCs w:val="24"/>
        </w:rPr>
      </w:pPr>
    </w:p>
    <w:p w14:paraId="331BC777" w14:textId="5EB41BFB" w:rsidR="008B6487" w:rsidRPr="00D13195" w:rsidRDefault="00111BBC" w:rsidP="00D13195">
      <w:pPr>
        <w:spacing w:after="0" w:line="240" w:lineRule="auto"/>
        <w:jc w:val="both"/>
        <w:rPr>
          <w:rFonts w:cs="Times New Roman"/>
          <w:noProof/>
          <w:szCs w:val="24"/>
        </w:rPr>
      </w:pPr>
      <w:r>
        <w:rPr>
          <w:rFonts w:cs="Times New Roman"/>
          <w:noProof/>
          <w:szCs w:val="24"/>
        </w:rPr>
        <w:t>„</w:t>
      </w:r>
      <w:r w:rsidR="00A86AB7" w:rsidRPr="00D13195">
        <w:rPr>
          <w:rFonts w:cs="Times New Roman"/>
          <w:noProof/>
          <w:szCs w:val="24"/>
        </w:rPr>
        <w:t>(</w:t>
      </w:r>
      <w:r w:rsidR="008B6487" w:rsidRPr="00D13195">
        <w:rPr>
          <w:rFonts w:cs="Times New Roman"/>
          <w:noProof/>
          <w:szCs w:val="24"/>
        </w:rPr>
        <w:t>2)</w:t>
      </w:r>
      <w:r w:rsidR="008B6487" w:rsidRPr="00D13195">
        <w:rPr>
          <w:rFonts w:cs="Times New Roman"/>
          <w:b/>
          <w:bCs/>
          <w:noProof/>
          <w:szCs w:val="24"/>
        </w:rPr>
        <w:t xml:space="preserve"> </w:t>
      </w:r>
      <w:r w:rsidR="008B6487" w:rsidRPr="00D13195">
        <w:rPr>
          <w:rFonts w:cs="Times New Roman"/>
          <w:noProof/>
          <w:szCs w:val="24"/>
        </w:rPr>
        <w:t>Ma</w:t>
      </w:r>
      <w:r w:rsidR="00E4322C">
        <w:rPr>
          <w:rFonts w:cs="Times New Roman"/>
          <w:noProof/>
          <w:szCs w:val="24"/>
        </w:rPr>
        <w:t>kseasutusel ja e-raha asutusel</w:t>
      </w:r>
      <w:r w:rsidR="008B6487" w:rsidRPr="00D13195">
        <w:rPr>
          <w:rFonts w:cs="Times New Roman"/>
          <w:noProof/>
          <w:szCs w:val="24"/>
        </w:rPr>
        <w:t xml:space="preserve"> on õigus avaldada andmeid ja teavet teisele </w:t>
      </w:r>
      <w:r w:rsidR="00E4322C">
        <w:rPr>
          <w:rFonts w:cs="Times New Roman"/>
          <w:noProof/>
          <w:szCs w:val="24"/>
        </w:rPr>
        <w:t>makseasutusele ja e-raha asutusele</w:t>
      </w:r>
      <w:r w:rsidR="008B6487" w:rsidRPr="00D13195">
        <w:rPr>
          <w:rFonts w:cs="Times New Roman"/>
          <w:noProof/>
          <w:szCs w:val="24"/>
        </w:rPr>
        <w:t>, krediidiasutusele, Politsei- ja Piirivalveametile ning Riigi Infosüsteemi Ametile maksepettuste avastamiseks</w:t>
      </w:r>
      <w:r w:rsidR="00304894" w:rsidRPr="00D13195">
        <w:rPr>
          <w:rFonts w:cs="Times New Roman"/>
          <w:noProof/>
          <w:szCs w:val="24"/>
        </w:rPr>
        <w:t xml:space="preserve"> ja</w:t>
      </w:r>
      <w:r w:rsidR="008B6487" w:rsidRPr="00D13195">
        <w:rPr>
          <w:rFonts w:cs="Times New Roman"/>
          <w:noProof/>
          <w:szCs w:val="24"/>
        </w:rPr>
        <w:t xml:space="preserve"> väljaselgitamiseks krediidiasutuste seaduse </w:t>
      </w:r>
      <w:commentRangeStart w:id="44"/>
      <w:r w:rsidR="008B6487" w:rsidRPr="00D13195">
        <w:rPr>
          <w:rFonts w:cs="Times New Roman"/>
          <w:noProof/>
          <w:szCs w:val="24"/>
        </w:rPr>
        <w:t>§-s 89</w:t>
      </w:r>
      <w:r w:rsidR="008B6487" w:rsidRPr="00D13195">
        <w:rPr>
          <w:rFonts w:cs="Times New Roman"/>
          <w:noProof/>
          <w:szCs w:val="24"/>
          <w:vertAlign w:val="superscript"/>
        </w:rPr>
        <w:t xml:space="preserve">4 </w:t>
      </w:r>
      <w:r w:rsidR="008B6487" w:rsidRPr="00D13195">
        <w:rPr>
          <w:rFonts w:cs="Times New Roman"/>
          <w:noProof/>
          <w:szCs w:val="24"/>
        </w:rPr>
        <w:t>sätestatud tingimustel</w:t>
      </w:r>
      <w:commentRangeEnd w:id="44"/>
      <w:r w:rsidR="00825D80">
        <w:rPr>
          <w:rStyle w:val="Kommentaariviide"/>
        </w:rPr>
        <w:commentReference w:id="44"/>
      </w:r>
      <w:r w:rsidR="008B6487" w:rsidRPr="00D13195">
        <w:rPr>
          <w:rFonts w:cs="Times New Roman"/>
          <w:noProof/>
          <w:szCs w:val="24"/>
        </w:rPr>
        <w:t>.</w:t>
      </w:r>
    </w:p>
    <w:p w14:paraId="3FAF2F6E" w14:textId="77777777" w:rsidR="00A86AB7" w:rsidRPr="00D13195" w:rsidRDefault="00A86AB7" w:rsidP="00D13195">
      <w:pPr>
        <w:spacing w:after="0" w:line="240" w:lineRule="auto"/>
        <w:jc w:val="both"/>
        <w:rPr>
          <w:rFonts w:cs="Times New Roman"/>
          <w:noProof/>
          <w:szCs w:val="24"/>
        </w:rPr>
      </w:pPr>
    </w:p>
    <w:p w14:paraId="37628A21" w14:textId="65247CEA" w:rsidR="00A86AB7" w:rsidRPr="00D13195" w:rsidRDefault="00A86AB7" w:rsidP="00D13195">
      <w:pPr>
        <w:spacing w:after="0" w:line="240" w:lineRule="auto"/>
        <w:jc w:val="both"/>
        <w:rPr>
          <w:rFonts w:cs="Times New Roman"/>
          <w:noProof/>
          <w:szCs w:val="24"/>
        </w:rPr>
      </w:pPr>
      <w:r w:rsidRPr="00D13195">
        <w:rPr>
          <w:rFonts w:cs="Times New Roman"/>
          <w:noProof/>
          <w:szCs w:val="24"/>
        </w:rPr>
        <w:t xml:space="preserve">(3) </w:t>
      </w:r>
      <w:r w:rsidR="00F401FF">
        <w:rPr>
          <w:rFonts w:cs="Times New Roman"/>
          <w:noProof/>
          <w:szCs w:val="24"/>
        </w:rPr>
        <w:t>Makseasutusel ja e-raha asutusel</w:t>
      </w:r>
      <w:r w:rsidRPr="00D13195">
        <w:rPr>
          <w:rFonts w:cs="Times New Roman"/>
          <w:noProof/>
          <w:szCs w:val="24"/>
        </w:rPr>
        <w:t xml:space="preserve"> on õigus avaldada </w:t>
      </w:r>
      <w:r w:rsidR="00FA13F8">
        <w:rPr>
          <w:rFonts w:cs="Times New Roman"/>
          <w:noProof/>
          <w:szCs w:val="24"/>
        </w:rPr>
        <w:t>e</w:t>
      </w:r>
      <w:r w:rsidRPr="00D13195">
        <w:rPr>
          <w:rFonts w:cs="Times New Roman"/>
          <w:noProof/>
          <w:szCs w:val="24"/>
        </w:rPr>
        <w:t xml:space="preserve">-identimise ja e-tehingute usaldusteenuste seaduse tähenduses e-allkirjastamist võimaldavale usaldusteenuse osutajale </w:t>
      </w:r>
      <w:r w:rsidR="00442744" w:rsidRPr="00D13195">
        <w:rPr>
          <w:rFonts w:cs="Times New Roman"/>
          <w:noProof/>
          <w:szCs w:val="24"/>
        </w:rPr>
        <w:t>krediidiasutuste seaduse § 89</w:t>
      </w:r>
      <w:r w:rsidR="00442744" w:rsidRPr="00D13195">
        <w:rPr>
          <w:rFonts w:cs="Times New Roman"/>
          <w:noProof/>
          <w:szCs w:val="24"/>
          <w:vertAlign w:val="superscript"/>
        </w:rPr>
        <w:t>4</w:t>
      </w:r>
      <w:r w:rsidR="00442744" w:rsidRPr="00D13195">
        <w:rPr>
          <w:rFonts w:cs="Times New Roman"/>
          <w:noProof/>
          <w:szCs w:val="24"/>
        </w:rPr>
        <w:t xml:space="preserve"> lõikes 1 </w:t>
      </w:r>
      <w:r w:rsidRPr="00D13195">
        <w:rPr>
          <w:rFonts w:cs="Times New Roman"/>
          <w:noProof/>
          <w:szCs w:val="24"/>
        </w:rPr>
        <w:t>nimetatud eesmärgil usaldusteenuse kasutaja isikukood, seadme- ja sessioonia</w:t>
      </w:r>
      <w:r w:rsidR="0090491D">
        <w:rPr>
          <w:rFonts w:cs="Times New Roman"/>
          <w:noProof/>
          <w:szCs w:val="24"/>
        </w:rPr>
        <w:t>nd</w:t>
      </w:r>
      <w:r w:rsidRPr="00D13195">
        <w:rPr>
          <w:rFonts w:cs="Times New Roman"/>
          <w:noProof/>
          <w:szCs w:val="24"/>
        </w:rPr>
        <w:t>m</w:t>
      </w:r>
      <w:r w:rsidR="0090491D">
        <w:rPr>
          <w:rFonts w:cs="Times New Roman"/>
          <w:noProof/>
          <w:szCs w:val="24"/>
        </w:rPr>
        <w:t>e</w:t>
      </w:r>
      <w:r w:rsidRPr="00D13195">
        <w:rPr>
          <w:rFonts w:cs="Times New Roman"/>
          <w:noProof/>
          <w:szCs w:val="24"/>
        </w:rPr>
        <w:t>d</w:t>
      </w:r>
      <w:r w:rsidR="009B3221">
        <w:rPr>
          <w:rFonts w:cs="Times New Roman"/>
          <w:noProof/>
          <w:szCs w:val="24"/>
        </w:rPr>
        <w:t xml:space="preserve">, samuti </w:t>
      </w:r>
      <w:r w:rsidRPr="00D13195">
        <w:rPr>
          <w:rFonts w:cs="Times New Roman"/>
          <w:noProof/>
          <w:szCs w:val="24"/>
        </w:rPr>
        <w:t>kasutaja elektroonilise side võrgu identifikaatori andmed.“.</w:t>
      </w:r>
    </w:p>
    <w:p w14:paraId="201448C3" w14:textId="77777777" w:rsidR="008B6487" w:rsidRPr="0089609B" w:rsidRDefault="008B6487" w:rsidP="00D13195">
      <w:pPr>
        <w:spacing w:after="0" w:line="240" w:lineRule="auto"/>
        <w:jc w:val="both"/>
        <w:rPr>
          <w:rFonts w:cs="Times New Roman"/>
          <w:bCs/>
          <w:szCs w:val="24"/>
        </w:rPr>
      </w:pPr>
    </w:p>
    <w:p w14:paraId="2A04324A" w14:textId="77777777" w:rsidR="00124137" w:rsidRPr="0089609B" w:rsidRDefault="00124137" w:rsidP="00D13195">
      <w:pPr>
        <w:spacing w:after="0" w:line="240" w:lineRule="auto"/>
        <w:rPr>
          <w:rFonts w:cs="Times New Roman"/>
          <w:bCs/>
          <w:szCs w:val="24"/>
        </w:rPr>
      </w:pPr>
    </w:p>
    <w:p w14:paraId="7E09FA0D" w14:textId="77777777" w:rsidR="00124137" w:rsidRPr="0089609B" w:rsidRDefault="00124137" w:rsidP="00D13195">
      <w:pPr>
        <w:spacing w:after="0" w:line="240" w:lineRule="auto"/>
        <w:rPr>
          <w:rFonts w:cs="Times New Roman"/>
          <w:bCs/>
          <w:szCs w:val="24"/>
        </w:rPr>
      </w:pPr>
    </w:p>
    <w:p w14:paraId="5FCAB543" w14:textId="77777777" w:rsidR="00124137" w:rsidRPr="00D13195" w:rsidRDefault="00124137" w:rsidP="00D13195">
      <w:pPr>
        <w:suppressAutoHyphens/>
        <w:spacing w:after="0" w:line="240" w:lineRule="auto"/>
        <w:jc w:val="both"/>
        <w:rPr>
          <w:rFonts w:eastAsia="Times New Roman" w:cs="Times New Roman"/>
          <w:color w:val="000000"/>
          <w:szCs w:val="24"/>
          <w:lang w:eastAsia="et-EE"/>
        </w:rPr>
      </w:pPr>
      <w:bookmarkStart w:id="45" w:name="_Hlk66788165"/>
      <w:r w:rsidRPr="00D13195">
        <w:rPr>
          <w:rFonts w:eastAsia="Times New Roman" w:cs="Times New Roman"/>
          <w:color w:val="000000"/>
          <w:szCs w:val="24"/>
          <w:lang w:eastAsia="et-EE"/>
        </w:rPr>
        <w:t xml:space="preserve">Lauri </w:t>
      </w:r>
      <w:proofErr w:type="spellStart"/>
      <w:r w:rsidRPr="00D13195">
        <w:rPr>
          <w:rFonts w:eastAsia="Times New Roman" w:cs="Times New Roman"/>
          <w:color w:val="000000"/>
          <w:szCs w:val="24"/>
          <w:lang w:eastAsia="et-EE"/>
        </w:rPr>
        <w:t>Hussar</w:t>
      </w:r>
      <w:proofErr w:type="spellEnd"/>
    </w:p>
    <w:p w14:paraId="7E98C4F2" w14:textId="77777777" w:rsidR="00124137" w:rsidRPr="00D13195" w:rsidRDefault="00124137" w:rsidP="00D13195">
      <w:pPr>
        <w:widowControl w:val="0"/>
        <w:suppressAutoHyphens/>
        <w:autoSpaceDN w:val="0"/>
        <w:spacing w:after="0" w:line="240" w:lineRule="auto"/>
        <w:jc w:val="both"/>
        <w:textAlignment w:val="baseline"/>
        <w:rPr>
          <w:rFonts w:eastAsia="Arial Unicode MS" w:cs="Times New Roman"/>
          <w:kern w:val="3"/>
          <w:szCs w:val="24"/>
          <w:lang w:eastAsia="et-EE"/>
        </w:rPr>
      </w:pPr>
      <w:r w:rsidRPr="00D13195">
        <w:rPr>
          <w:rFonts w:eastAsia="Arial Unicode MS" w:cs="Times New Roman"/>
          <w:kern w:val="3"/>
          <w:szCs w:val="24"/>
          <w:lang w:eastAsia="et-EE"/>
        </w:rPr>
        <w:t>Riigikogu esimees</w:t>
      </w:r>
    </w:p>
    <w:p w14:paraId="45C8708C" w14:textId="77777777" w:rsidR="00124137" w:rsidRPr="00D13195" w:rsidRDefault="00124137" w:rsidP="00D13195">
      <w:pPr>
        <w:widowControl w:val="0"/>
        <w:tabs>
          <w:tab w:val="left" w:pos="0"/>
        </w:tabs>
        <w:suppressAutoHyphens/>
        <w:autoSpaceDN w:val="0"/>
        <w:spacing w:after="0" w:line="240" w:lineRule="auto"/>
        <w:jc w:val="both"/>
        <w:textAlignment w:val="baseline"/>
        <w:rPr>
          <w:rFonts w:eastAsia="Arial Unicode MS" w:cs="Times New Roman"/>
          <w:kern w:val="3"/>
          <w:szCs w:val="24"/>
          <w:lang w:eastAsia="et-EE"/>
        </w:rPr>
      </w:pPr>
    </w:p>
    <w:p w14:paraId="359295C8" w14:textId="77777777" w:rsidR="00124137" w:rsidRDefault="00124137" w:rsidP="00D13195">
      <w:pPr>
        <w:widowControl w:val="0"/>
        <w:pBdr>
          <w:bottom w:val="single" w:sz="12" w:space="11" w:color="auto"/>
        </w:pBdr>
        <w:suppressAutoHyphens/>
        <w:autoSpaceDN w:val="0"/>
        <w:spacing w:after="0" w:line="240" w:lineRule="auto"/>
        <w:jc w:val="both"/>
        <w:textAlignment w:val="baseline"/>
        <w:rPr>
          <w:ins w:id="46" w:author="Helen Noormägi - JUSTDIGI" w:date="2026-04-28T12:00:00Z" w16du:dateUtc="2026-04-28T09:00:00Z"/>
          <w:rFonts w:eastAsia="Arial Unicode MS" w:cs="Times New Roman"/>
          <w:kern w:val="3"/>
          <w:szCs w:val="24"/>
          <w:lang w:eastAsia="et-EE"/>
        </w:rPr>
      </w:pPr>
      <w:r w:rsidRPr="00D13195">
        <w:rPr>
          <w:rFonts w:eastAsia="Arial Unicode MS" w:cs="Times New Roman"/>
          <w:kern w:val="3"/>
          <w:szCs w:val="24"/>
          <w:lang w:eastAsia="et-EE"/>
        </w:rPr>
        <w:t xml:space="preserve">Tallinn, </w:t>
      </w:r>
      <w:del w:id="47" w:author="Helen Noormägi - JUSTDIGI" w:date="2026-04-28T11:59:00Z" w16du:dateUtc="2026-04-28T08:59:00Z">
        <w:r w:rsidRPr="00D13195" w:rsidDel="001528D2">
          <w:rPr>
            <w:rFonts w:eastAsia="Arial Unicode MS" w:cs="Times New Roman"/>
            <w:kern w:val="3"/>
            <w:szCs w:val="24"/>
            <w:lang w:eastAsia="et-EE"/>
          </w:rPr>
          <w:delText>„</w:delText>
        </w:r>
      </w:del>
      <w:r w:rsidRPr="00D13195">
        <w:rPr>
          <w:rFonts w:eastAsia="Arial Unicode MS" w:cs="Times New Roman"/>
          <w:kern w:val="3"/>
          <w:szCs w:val="24"/>
          <w:lang w:eastAsia="et-EE"/>
        </w:rPr>
        <w:t>….</w:t>
      </w:r>
      <w:del w:id="48" w:author="Helen Noormägi - JUSTDIGI" w:date="2026-04-28T11:59:00Z" w16du:dateUtc="2026-04-28T08:59:00Z">
        <w:r w:rsidRPr="00D13195" w:rsidDel="001528D2">
          <w:rPr>
            <w:rFonts w:eastAsia="Arial Unicode MS" w:cs="Times New Roman"/>
            <w:kern w:val="3"/>
            <w:szCs w:val="24"/>
            <w:lang w:eastAsia="et-EE"/>
          </w:rPr>
          <w:delText>“</w:delText>
        </w:r>
      </w:del>
      <w:r w:rsidRPr="00D13195">
        <w:rPr>
          <w:rFonts w:eastAsia="Arial Unicode MS" w:cs="Times New Roman"/>
          <w:kern w:val="3"/>
          <w:szCs w:val="24"/>
          <w:lang w:eastAsia="et-EE"/>
        </w:rPr>
        <w:t xml:space="preserve"> ………………</w:t>
      </w:r>
      <w:r w:rsidRPr="00D13195">
        <w:rPr>
          <w:rFonts w:eastAsia="Arial Unicode MS" w:cs="Times New Roman"/>
          <w:kern w:val="3"/>
          <w:szCs w:val="24"/>
          <w:lang w:eastAsia="et-EE"/>
        </w:rPr>
        <w:tab/>
        <w:t>2026</w:t>
      </w:r>
    </w:p>
    <w:p w14:paraId="2737B0CB" w14:textId="77777777" w:rsidR="00D42DD7" w:rsidRPr="00D13195" w:rsidRDefault="00D42DD7" w:rsidP="00D13195">
      <w:pPr>
        <w:widowControl w:val="0"/>
        <w:pBdr>
          <w:bottom w:val="single" w:sz="12" w:space="11" w:color="auto"/>
        </w:pBdr>
        <w:suppressAutoHyphens/>
        <w:autoSpaceDN w:val="0"/>
        <w:spacing w:after="0" w:line="240" w:lineRule="auto"/>
        <w:jc w:val="both"/>
        <w:textAlignment w:val="baseline"/>
        <w:rPr>
          <w:rFonts w:eastAsia="Arial Unicode MS" w:cs="Times New Roman"/>
          <w:kern w:val="3"/>
          <w:szCs w:val="24"/>
          <w:lang w:eastAsia="et-EE"/>
        </w:rPr>
      </w:pPr>
    </w:p>
    <w:p w14:paraId="5388FB36" w14:textId="77777777" w:rsidR="00124137" w:rsidRPr="00D13195" w:rsidRDefault="00124137" w:rsidP="00D13195">
      <w:pPr>
        <w:widowControl w:val="0"/>
        <w:suppressAutoHyphens/>
        <w:autoSpaceDN w:val="0"/>
        <w:spacing w:after="0" w:line="240" w:lineRule="auto"/>
        <w:jc w:val="both"/>
        <w:textAlignment w:val="baseline"/>
        <w:rPr>
          <w:rFonts w:eastAsia="Arial Unicode MS" w:cs="Times New Roman"/>
          <w:kern w:val="3"/>
          <w:szCs w:val="24"/>
          <w:lang w:eastAsia="et-EE"/>
        </w:rPr>
      </w:pPr>
      <w:r w:rsidRPr="00D13195">
        <w:rPr>
          <w:rFonts w:eastAsia="Arial Unicode MS" w:cs="Times New Roman"/>
          <w:kern w:val="3"/>
          <w:szCs w:val="24"/>
          <w:lang w:eastAsia="et-EE"/>
        </w:rPr>
        <w:t>Algatab Vabariigi Valitsus……………. 2026</w:t>
      </w:r>
    </w:p>
    <w:p w14:paraId="491A337D" w14:textId="77777777" w:rsidR="00124137" w:rsidRPr="00D13195" w:rsidRDefault="00124137" w:rsidP="00D13195">
      <w:pPr>
        <w:widowControl w:val="0"/>
        <w:suppressAutoHyphens/>
        <w:autoSpaceDN w:val="0"/>
        <w:spacing w:after="0" w:line="240" w:lineRule="auto"/>
        <w:jc w:val="both"/>
        <w:textAlignment w:val="baseline"/>
        <w:rPr>
          <w:rFonts w:eastAsia="Arial Unicode MS" w:cs="Times New Roman"/>
          <w:kern w:val="3"/>
          <w:szCs w:val="24"/>
          <w:lang w:eastAsia="et-EE"/>
        </w:rPr>
      </w:pPr>
    </w:p>
    <w:p w14:paraId="0D361955" w14:textId="77777777" w:rsidR="00124137" w:rsidRPr="00D13195" w:rsidRDefault="00124137" w:rsidP="00D13195">
      <w:pPr>
        <w:widowControl w:val="0"/>
        <w:suppressAutoHyphens/>
        <w:autoSpaceDN w:val="0"/>
        <w:spacing w:after="0" w:line="240" w:lineRule="auto"/>
        <w:jc w:val="both"/>
        <w:textAlignment w:val="baseline"/>
        <w:rPr>
          <w:rFonts w:eastAsia="Arial Unicode MS" w:cs="Times New Roman"/>
          <w:kern w:val="3"/>
          <w:szCs w:val="24"/>
          <w:lang w:eastAsia="et-EE"/>
        </w:rPr>
      </w:pPr>
      <w:r w:rsidRPr="00D13195">
        <w:rPr>
          <w:rFonts w:eastAsia="Arial Unicode MS" w:cs="Times New Roman"/>
          <w:kern w:val="3"/>
          <w:szCs w:val="24"/>
          <w:lang w:eastAsia="et-EE"/>
        </w:rPr>
        <w:t>(allkirjastatud digitaalselt)</w:t>
      </w:r>
      <w:bookmarkEnd w:id="45"/>
    </w:p>
    <w:p w14:paraId="26EAAF66" w14:textId="77777777" w:rsidR="006D22BF" w:rsidRPr="00D13195" w:rsidRDefault="006D22BF" w:rsidP="00D13195">
      <w:pPr>
        <w:widowControl w:val="0"/>
        <w:suppressAutoHyphens/>
        <w:autoSpaceDN w:val="0"/>
        <w:spacing w:after="0" w:line="240" w:lineRule="auto"/>
        <w:jc w:val="both"/>
        <w:textAlignment w:val="baseline"/>
        <w:rPr>
          <w:rFonts w:cs="Times New Roman"/>
          <w:szCs w:val="24"/>
        </w:rPr>
      </w:pPr>
    </w:p>
    <w:sectPr w:rsidR="006D22BF" w:rsidRPr="00D13195" w:rsidSect="003F300D">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6-05-04T14:24:00Z" w:initials="ML">
    <w:p w14:paraId="5647CE86" w14:textId="77777777" w:rsidR="0023235A" w:rsidRDefault="0023235A" w:rsidP="0023235A">
      <w:pPr>
        <w:pStyle w:val="Kommentaaritekst"/>
      </w:pPr>
      <w:r>
        <w:rPr>
          <w:rStyle w:val="Kommentaariviide"/>
        </w:rPr>
        <w:annotationRef/>
      </w:r>
      <w:r>
        <w:t xml:space="preserve">Palume EN vormistada vastavalt Riigikogu juhatuse 10.04.2014. a otsusega nr 70 kehtestatud eelnõu ja seletuskirja vormistamise juhendile, kättesaadav </w:t>
      </w:r>
      <w:hyperlink r:id="rId1" w:history="1">
        <w:r w:rsidRPr="00FA41F2">
          <w:rPr>
            <w:rStyle w:val="Hperlink"/>
          </w:rPr>
          <w:t>Eelnõu ja seletuskirja vormistamise juhend.pdf</w:t>
        </w:r>
      </w:hyperlink>
      <w:r>
        <w:t xml:space="preserve">, sh: </w:t>
      </w:r>
      <w:r>
        <w:rPr>
          <w:b/>
          <w:bCs/>
        </w:rPr>
        <w:t>veerised seadistada vasakul 3 cm, üleval, all, paremal 2 cm</w:t>
      </w:r>
      <w:r>
        <w:t>.</w:t>
      </w:r>
    </w:p>
  </w:comment>
  <w:comment w:id="2" w:author="Maarja-Liis Lall - JUSTDIGI" w:date="2026-05-04T14:37:00Z" w:initials="ML">
    <w:p w14:paraId="1C10EA1F" w14:textId="77777777" w:rsidR="001159C3" w:rsidRDefault="001159C3" w:rsidP="001159C3">
      <w:pPr>
        <w:pStyle w:val="Kommentaaritekst"/>
      </w:pPr>
      <w:r>
        <w:rPr>
          <w:rStyle w:val="Kommentaariviide"/>
        </w:rPr>
        <w:annotationRef/>
      </w:r>
      <w:r>
        <w:t>HÕNTE § 35 lg 2 järgi kasutatakse sellist sõnastust, kui muudetavaid seadusi on rohkem kui kolm. Kuivõrd käesolevas eelnõus on neid kolm, siis tuleks kõik muudetavad seadused pealkirjas nimetada.</w:t>
      </w:r>
    </w:p>
    <w:p w14:paraId="4FF26A2C" w14:textId="77777777" w:rsidR="001159C3" w:rsidRDefault="001159C3" w:rsidP="001159C3">
      <w:pPr>
        <w:pStyle w:val="Kommentaaritekst"/>
      </w:pPr>
    </w:p>
    <w:p w14:paraId="21DFFBB1" w14:textId="77777777" w:rsidR="001159C3" w:rsidRDefault="001159C3" w:rsidP="001159C3">
      <w:pPr>
        <w:pStyle w:val="Kommentaaritekst"/>
      </w:pPr>
      <w:r>
        <w:t>HÕNTE § 35:</w:t>
      </w:r>
    </w:p>
    <w:p w14:paraId="28C789BF" w14:textId="77777777" w:rsidR="001159C3" w:rsidRDefault="001159C3" w:rsidP="001159C3">
      <w:pPr>
        <w:pStyle w:val="Kommentaaritekst"/>
      </w:pPr>
    </w:p>
    <w:p w14:paraId="09FC3311" w14:textId="77777777" w:rsidR="001159C3" w:rsidRDefault="001159C3" w:rsidP="001159C3">
      <w:pPr>
        <w:pStyle w:val="Kommentaaritekst"/>
      </w:pPr>
      <w:r>
        <w:rPr>
          <w:color w:val="202020"/>
          <w:highlight w:val="white"/>
        </w:rPr>
        <w:t>(1) Seaduse muutmise või kehtetuks tunnistamise seaduseelnõu pealkiri peab sisaldama muudetava või kehtetuks tunnistatava seaduse pealkirja, millele võib vajaduse korral lisada ka eelnõu sisu avava teabe.</w:t>
      </w:r>
    </w:p>
    <w:p w14:paraId="2B3FBC03" w14:textId="77777777" w:rsidR="001159C3" w:rsidRDefault="001159C3" w:rsidP="001159C3">
      <w:pPr>
        <w:pStyle w:val="Kommentaaritekst"/>
      </w:pPr>
    </w:p>
    <w:p w14:paraId="0F024774" w14:textId="77777777" w:rsidR="001159C3" w:rsidRDefault="001159C3" w:rsidP="001159C3">
      <w:pPr>
        <w:pStyle w:val="Kommentaaritekst"/>
      </w:pPr>
      <w:r>
        <w:rPr>
          <w:color w:val="0061AA"/>
          <w:highlight w:val="white"/>
        </w:rPr>
        <w:t>  </w:t>
      </w:r>
      <w:r>
        <w:rPr>
          <w:color w:val="202020"/>
          <w:highlight w:val="white"/>
        </w:rPr>
        <w:t>(2) Kui seaduste muutmise või kehtetuks tunnistamise seaduseelnõus kavandatakse rohkem kui kolme seaduse muutmine või kehtetuks tunnistamine, nimetakse eelnõu pealkirjas selle muudetava seaduse pealkiri, mille muutmine tuleneb eelnõu peaeesmärgist ja millega seondub teiste seaduste muutmine või kehtetuks tunnistamine. Käesolevas lõikes nimetatud juhul peab pealkirjast nähtuma, et kavandatud on muutmise seadus ja et muudetakse rohkem kui ühte seadust.</w:t>
      </w:r>
    </w:p>
  </w:comment>
  <w:comment w:id="3" w:author="Maarja-Liis Lall - JUSTDIGI" w:date="2026-05-07T22:13:00Z" w:initials="ML">
    <w:p w14:paraId="2EAC7029" w14:textId="77777777" w:rsidR="00775F97" w:rsidRDefault="00775F97" w:rsidP="00775F97">
      <w:pPr>
        <w:pStyle w:val="Kommentaaritekst"/>
      </w:pPr>
      <w:r>
        <w:rPr>
          <w:rStyle w:val="Kommentaariviide"/>
        </w:rPr>
        <w:annotationRef/>
      </w:r>
      <w:r>
        <w:t>Palume kaaluda punktiga 7</w:t>
      </w:r>
      <w:r>
        <w:rPr>
          <w:vertAlign w:val="superscript"/>
        </w:rPr>
        <w:t>1</w:t>
      </w:r>
      <w:r>
        <w:t xml:space="preserve"> täiendamist, sest eelnevad punktid on ka maksejuhise kohta ja loetelu seega süsteemsem.</w:t>
      </w:r>
    </w:p>
  </w:comment>
  <w:comment w:id="4" w:author="Maarja-Liis Lall - JUSTDIGI" w:date="2026-05-07T22:56:00Z" w:initials="ML">
    <w:p w14:paraId="3D777747" w14:textId="77777777" w:rsidR="00580F88" w:rsidRDefault="00580F88" w:rsidP="00580F88">
      <w:pPr>
        <w:pStyle w:val="Kommentaaritekst"/>
      </w:pPr>
      <w:r>
        <w:rPr>
          <w:rStyle w:val="Kommentaariviide"/>
        </w:rPr>
        <w:annotationRef/>
      </w:r>
      <w:r>
        <w:rPr>
          <w:color w:val="000000"/>
          <w:highlight w:val="white"/>
        </w:rPr>
        <w:t>§ 724</w:t>
      </w:r>
      <w:r>
        <w:rPr>
          <w:color w:val="000000"/>
          <w:highlight w:val="white"/>
          <w:vertAlign w:val="superscript"/>
        </w:rPr>
        <w:t>3</w:t>
      </w:r>
      <w:r>
        <w:rPr>
          <w:color w:val="000000"/>
          <w:highlight w:val="white"/>
        </w:rPr>
        <w:t xml:space="preserve"> lg 5 - kas seda ei pea täiendama või käsitlema seletuskirjas seda, et kuidas suhestub.</w:t>
      </w:r>
    </w:p>
  </w:comment>
  <w:comment w:id="5" w:author="Maarja-Liis Lall - JUSTDIGI" w:date="2026-05-07T22:49:00Z" w:initials="ML">
    <w:p w14:paraId="2D3F1795" w14:textId="6DB4B8FF" w:rsidR="00B72C9C" w:rsidRDefault="00B72C9C" w:rsidP="00B72C9C">
      <w:pPr>
        <w:pStyle w:val="Kommentaaritekst"/>
      </w:pPr>
      <w:r>
        <w:rPr>
          <w:rStyle w:val="Kommentaariviide"/>
        </w:rPr>
        <w:annotationRef/>
      </w:r>
      <w:r>
        <w:t>EN § 1 p 1 räägib maksejuhise täitmise edasilükkamisest ja EN §1 p 2 sisus on kasutatud "maksejuhise kättesaamise edasi lükkamisest" - miks need erinevad.</w:t>
      </w:r>
    </w:p>
  </w:comment>
  <w:comment w:id="6" w:author="Helen Noormägi - JUSTDIGI" w:date="2026-04-28T10:57:00Z" w:initials="HN">
    <w:p w14:paraId="3675FF41" w14:textId="35D72037" w:rsidR="00EF5EBD" w:rsidRDefault="00EF5EBD" w:rsidP="00EF5EBD">
      <w:pPr>
        <w:pStyle w:val="Kommentaaritekst"/>
      </w:pPr>
      <w:r>
        <w:rPr>
          <w:rStyle w:val="Kommentaariviide"/>
        </w:rPr>
        <w:annotationRef/>
      </w:r>
      <w:r>
        <w:t xml:space="preserve">Järgisin EUR-Lexi: </w:t>
      </w:r>
      <w:hyperlink r:id="rId2" w:history="1">
        <w:r w:rsidRPr="005C0E30">
          <w:rPr>
            <w:rStyle w:val="Hperlink"/>
          </w:rPr>
          <w:t>EUR-Lex - 02018R0389-20230912 - ET - EUR-Lex</w:t>
        </w:r>
      </w:hyperlink>
      <w:r>
        <w:t xml:space="preserve"> </w:t>
      </w:r>
    </w:p>
  </w:comment>
  <w:comment w:id="17" w:author="Maarja-Liis Lall - JUSTDIGI" w:date="2026-05-07T22:50:00Z" w:initials="ML">
    <w:p w14:paraId="2DE77247" w14:textId="77777777" w:rsidR="00F61468" w:rsidRDefault="00D81871" w:rsidP="00F61468">
      <w:pPr>
        <w:pStyle w:val="Kommentaaritekst"/>
      </w:pPr>
      <w:r>
        <w:rPr>
          <w:rStyle w:val="Kommentaariviide"/>
        </w:rPr>
        <w:annotationRef/>
      </w:r>
      <w:r w:rsidR="00F61468">
        <w:t>See viide siin ei tundu loogiline, kuna terve paragrahv räägib sellest, mis tingimustel edasi lükata, mitte et millal lugeda kättesaaduks. Seega palume hinnata, kas see viide on siin sisult õige ja vajalik. Kui ei, tuleks välja jätta.</w:t>
      </w:r>
    </w:p>
  </w:comment>
  <w:comment w:id="18" w:author="Maarja-Liis Lall - JUSTDIGI" w:date="2026-05-07T22:52:00Z" w:initials="ML">
    <w:p w14:paraId="1CD9D4DA" w14:textId="08D31659" w:rsidR="0000273D" w:rsidRDefault="0000273D" w:rsidP="0000273D">
      <w:pPr>
        <w:pStyle w:val="Kommentaaritekst"/>
      </w:pPr>
      <w:r>
        <w:rPr>
          <w:rStyle w:val="Kommentaariviide"/>
        </w:rPr>
        <w:annotationRef/>
      </w:r>
      <w:r>
        <w:t>Kas kättesaaduks lugemise hetk ei peaks olema objektiivselt kindlaks tehtav? Veendumuse kujunemine kindlasti seda pole. Samas on väga oluline erinevate õiguste, kohustuste raames, et see oleks kindlaks tehtav.</w:t>
      </w:r>
    </w:p>
  </w:comment>
  <w:comment w:id="19" w:author="Maarja-Liis Lall - JUSTDIGI" w:date="2026-05-07T23:13:00Z" w:initials="ML">
    <w:p w14:paraId="7188FFE6" w14:textId="77777777" w:rsidR="00CA5115" w:rsidRDefault="00CA5115" w:rsidP="00CA5115">
      <w:pPr>
        <w:pStyle w:val="Kommentaaritekst"/>
      </w:pPr>
      <w:r>
        <w:rPr>
          <w:rStyle w:val="Kommentaariviide"/>
        </w:rPr>
        <w:annotationRef/>
      </w:r>
      <w:r>
        <w:t>See ei hõlma lg 1 p 1 - kas tahtlikult on nii? Miks?</w:t>
      </w:r>
    </w:p>
  </w:comment>
  <w:comment w:id="27" w:author="Maarja-Liis Lall - JUSTDIGI" w:date="2026-05-07T15:23:00Z" w:initials="ML">
    <w:p w14:paraId="69534300" w14:textId="3DEFCFAB" w:rsidR="00944415" w:rsidRDefault="00944415" w:rsidP="00944415">
      <w:pPr>
        <w:pStyle w:val="Kommentaaritekst"/>
      </w:pPr>
      <w:r>
        <w:rPr>
          <w:rStyle w:val="Kommentaariviide"/>
        </w:rPr>
        <w:annotationRef/>
      </w:r>
      <w:r>
        <w:t>Kas see õige? Saata maksetehing?</w:t>
      </w:r>
    </w:p>
  </w:comment>
  <w:comment w:id="28" w:author="Helen Noormägi - JUSTDIGI" w:date="2026-04-30T10:23:00Z" w:initials="HN">
    <w:p w14:paraId="245E86DB" w14:textId="39123B2E" w:rsidR="00CE2C04" w:rsidRDefault="00CE2C04" w:rsidP="00CE2C04">
      <w:pPr>
        <w:pStyle w:val="Kommentaaritekst"/>
      </w:pPr>
      <w:r>
        <w:rPr>
          <w:rStyle w:val="Kommentaariviide"/>
        </w:rPr>
        <w:annotationRef/>
      </w:r>
      <w:r>
        <w:t>Ühtlustasin, kuna eespool on juttu maksejuhise kättesaamise edasilükkamisest, mitte maksejuhise edasilükkamisest.</w:t>
      </w:r>
    </w:p>
  </w:comment>
  <w:comment w:id="32" w:author="Maarja-Liis Lall - JUSTDIGI" w:date="2026-05-07T22:53:00Z" w:initials="ML">
    <w:p w14:paraId="33D8B5EC" w14:textId="77777777" w:rsidR="0008163E" w:rsidRDefault="0008163E" w:rsidP="0008163E">
      <w:pPr>
        <w:pStyle w:val="Kommentaaritekst"/>
      </w:pPr>
      <w:r>
        <w:rPr>
          <w:rStyle w:val="Kommentaariviide"/>
        </w:rPr>
        <w:annotationRef/>
      </w:r>
      <w:r>
        <w:t>See viide on liiga ebaselge, millise asjaolu täpsemalt? Lõikes 4 on viidatud erinevatele asjaoludele.</w:t>
      </w:r>
    </w:p>
  </w:comment>
  <w:comment w:id="33" w:author="Maarja-Liis Lall - JUSTDIGI" w:date="2026-05-07T22:58:00Z" w:initials="ML">
    <w:p w14:paraId="0B5CA896" w14:textId="77777777" w:rsidR="00D73188" w:rsidRDefault="00D73188" w:rsidP="00D73188">
      <w:pPr>
        <w:pStyle w:val="Kommentaaritekst"/>
      </w:pPr>
      <w:r>
        <w:rPr>
          <w:rStyle w:val="Kommentaariviide"/>
        </w:rPr>
        <w:annotationRef/>
      </w:r>
      <w:r>
        <w:t>Väga üldine ning arusaamatu, millal selline võimaluse peaks esinema. Seletuskirjas ei ole ka selgitatud.</w:t>
      </w:r>
    </w:p>
  </w:comment>
  <w:comment w:id="34" w:author="Maarja-Liis Lall - JUSTDIGI" w:date="2026-05-07T23:14:00Z" w:initials="ML">
    <w:p w14:paraId="695AA944" w14:textId="77777777" w:rsidR="00CA5115" w:rsidRDefault="00CA5115" w:rsidP="00CA5115">
      <w:pPr>
        <w:pStyle w:val="Kommentaaritekst"/>
      </w:pPr>
      <w:r>
        <w:rPr>
          <w:rStyle w:val="Kommentaariviide"/>
        </w:rPr>
        <w:annotationRef/>
      </w:r>
      <w:r>
        <w:t>See ei hõlma lg 1 p 1 - kas tahtlikult on nii? Miks?</w:t>
      </w:r>
    </w:p>
  </w:comment>
  <w:comment w:id="35" w:author="Maarja-Liis Lall - JUSTDIGI" w:date="2026-05-07T23:02:00Z" w:initials="ML">
    <w:p w14:paraId="45CF636D" w14:textId="1DA78713" w:rsidR="00F1568A" w:rsidRDefault="00F1568A" w:rsidP="00F1568A">
      <w:pPr>
        <w:pStyle w:val="Kommentaaritekst"/>
      </w:pPr>
      <w:r>
        <w:rPr>
          <w:rStyle w:val="Kommentaariviide"/>
        </w:rPr>
        <w:annotationRef/>
      </w:r>
      <w:r>
        <w:t>Kuna eelmine lause räägib sellest, milles võib kokku leppida (tingimus lepingus), siis kas ei oleks korrektne ka teine lause selliselt viitama, st et "Hüvitise nõudmist võib piirata tingimusel, et …"</w:t>
      </w:r>
    </w:p>
  </w:comment>
  <w:comment w:id="38" w:author="Maarja-Liis Lall - JUSTDIGI" w:date="2026-05-04T14:10:00Z" w:initials="ML">
    <w:p w14:paraId="450E2649" w14:textId="084F4C6C" w:rsidR="00657AAC" w:rsidRDefault="00657AAC" w:rsidP="00657AAC">
      <w:pPr>
        <w:pStyle w:val="Kommentaaritekst"/>
      </w:pPr>
      <w:r>
        <w:rPr>
          <w:rStyle w:val="Kommentaariviide"/>
        </w:rPr>
        <w:annotationRef/>
      </w:r>
      <w:r>
        <w:t>Üleliigne paragrahvitähis.</w:t>
      </w:r>
    </w:p>
  </w:comment>
  <w:comment w:id="40" w:author="Maarja-Liis Lall - JUSTDIGI" w:date="2026-05-04T16:31:00Z" w:initials="ML">
    <w:p w14:paraId="237E3AEA" w14:textId="77777777" w:rsidR="00F843C2" w:rsidRDefault="00C55188" w:rsidP="00F843C2">
      <w:pPr>
        <w:pStyle w:val="Kommentaaritekst"/>
      </w:pPr>
      <w:r>
        <w:rPr>
          <w:rStyle w:val="Kommentaariviide"/>
        </w:rPr>
        <w:annotationRef/>
      </w:r>
      <w:r w:rsidR="00F843C2">
        <w:t>Palume jätta välja eelnõust. Millised andmeid ja teavet on õigus avaldada, peaks olema piiritletud. Sissejuhatav lauseosa võiks sõnastatud olla pigem selliselt: "Käesoleva paragrahvi lõike 1 alusel on õigus avaldada alltoodud andmeid ja teavet:"</w:t>
      </w:r>
    </w:p>
  </w:comment>
  <w:comment w:id="44" w:author="Maarja-Liis Lall - JUSTDIGI" w:date="2026-05-07T23:15:00Z" w:initials="ML">
    <w:p w14:paraId="50C52292" w14:textId="77777777" w:rsidR="00825D80" w:rsidRDefault="00825D80" w:rsidP="00825D80">
      <w:pPr>
        <w:pStyle w:val="Kommentaaritekst"/>
      </w:pPr>
      <w:r>
        <w:rPr>
          <w:rStyle w:val="Kommentaariviide"/>
        </w:rPr>
        <w:annotationRef/>
      </w:r>
      <w:r>
        <w:t>Kas see viide võiks olla täpsem (st lõikele/lõigetele), et olla korrektne?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47CE86" w15:done="0"/>
  <w15:commentEx w15:paraId="0F024774" w15:done="0"/>
  <w15:commentEx w15:paraId="2EAC7029" w15:done="0"/>
  <w15:commentEx w15:paraId="3D777747" w15:done="0"/>
  <w15:commentEx w15:paraId="2D3F1795" w15:done="0"/>
  <w15:commentEx w15:paraId="3675FF41" w15:done="0"/>
  <w15:commentEx w15:paraId="2DE77247" w15:done="0"/>
  <w15:commentEx w15:paraId="1CD9D4DA" w15:done="0"/>
  <w15:commentEx w15:paraId="7188FFE6" w15:done="0"/>
  <w15:commentEx w15:paraId="69534300" w15:done="0"/>
  <w15:commentEx w15:paraId="245E86DB" w15:done="0"/>
  <w15:commentEx w15:paraId="33D8B5EC" w15:done="0"/>
  <w15:commentEx w15:paraId="0B5CA896" w15:done="0"/>
  <w15:commentEx w15:paraId="695AA944" w15:done="0"/>
  <w15:commentEx w15:paraId="45CF636D" w15:done="0"/>
  <w15:commentEx w15:paraId="450E2649" w15:done="0"/>
  <w15:commentEx w15:paraId="237E3AEA" w15:done="0"/>
  <w15:commentEx w15:paraId="50C522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436837" w16cex:dateUtc="2026-05-04T11:24:00Z"/>
  <w16cex:commentExtensible w16cex:durableId="52168E1E" w16cex:dateUtc="2026-05-04T11:37:00Z"/>
  <w16cex:commentExtensible w16cex:durableId="49AACC5A" w16cex:dateUtc="2026-05-07T19:13:00Z"/>
  <w16cex:commentExtensible w16cex:durableId="570B1DEE" w16cex:dateUtc="2026-05-07T19:56:00Z"/>
  <w16cex:commentExtensible w16cex:durableId="69DA03B4" w16cex:dateUtc="2026-05-07T19:49:00Z"/>
  <w16cex:commentExtensible w16cex:durableId="6B0627CD" w16cex:dateUtc="2026-04-28T07:57:00Z"/>
  <w16cex:commentExtensible w16cex:durableId="00E9BA14" w16cex:dateUtc="2026-05-07T19:50:00Z"/>
  <w16cex:commentExtensible w16cex:durableId="7E27A596" w16cex:dateUtc="2026-05-07T19:52:00Z"/>
  <w16cex:commentExtensible w16cex:durableId="1324F71E" w16cex:dateUtc="2026-05-07T20:13:00Z"/>
  <w16cex:commentExtensible w16cex:durableId="395C94D1" w16cex:dateUtc="2026-05-07T12:23:00Z"/>
  <w16cex:commentExtensible w16cex:durableId="7C1D1C38" w16cex:dateUtc="2026-04-30T07:23:00Z"/>
  <w16cex:commentExtensible w16cex:durableId="4F54560D" w16cex:dateUtc="2026-05-07T19:53:00Z"/>
  <w16cex:commentExtensible w16cex:durableId="447CB5AA" w16cex:dateUtc="2026-05-07T19:58:00Z"/>
  <w16cex:commentExtensible w16cex:durableId="6020DA36" w16cex:dateUtc="2026-05-07T20:14:00Z"/>
  <w16cex:commentExtensible w16cex:durableId="36E9E406" w16cex:dateUtc="2026-05-07T20:02:00Z"/>
  <w16cex:commentExtensible w16cex:durableId="75B76BF2" w16cex:dateUtc="2026-05-04T11:10:00Z"/>
  <w16cex:commentExtensible w16cex:durableId="3406AB94" w16cex:dateUtc="2026-05-04T13:31:00Z"/>
  <w16cex:commentExtensible w16cex:durableId="43DAF121" w16cex:dateUtc="2026-05-07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47CE86" w16cid:durableId="4A436837"/>
  <w16cid:commentId w16cid:paraId="0F024774" w16cid:durableId="52168E1E"/>
  <w16cid:commentId w16cid:paraId="2EAC7029" w16cid:durableId="49AACC5A"/>
  <w16cid:commentId w16cid:paraId="3D777747" w16cid:durableId="570B1DEE"/>
  <w16cid:commentId w16cid:paraId="2D3F1795" w16cid:durableId="69DA03B4"/>
  <w16cid:commentId w16cid:paraId="3675FF41" w16cid:durableId="6B0627CD"/>
  <w16cid:commentId w16cid:paraId="2DE77247" w16cid:durableId="00E9BA14"/>
  <w16cid:commentId w16cid:paraId="1CD9D4DA" w16cid:durableId="7E27A596"/>
  <w16cid:commentId w16cid:paraId="7188FFE6" w16cid:durableId="1324F71E"/>
  <w16cid:commentId w16cid:paraId="69534300" w16cid:durableId="395C94D1"/>
  <w16cid:commentId w16cid:paraId="245E86DB" w16cid:durableId="7C1D1C38"/>
  <w16cid:commentId w16cid:paraId="33D8B5EC" w16cid:durableId="4F54560D"/>
  <w16cid:commentId w16cid:paraId="0B5CA896" w16cid:durableId="447CB5AA"/>
  <w16cid:commentId w16cid:paraId="695AA944" w16cid:durableId="6020DA36"/>
  <w16cid:commentId w16cid:paraId="45CF636D" w16cid:durableId="36E9E406"/>
  <w16cid:commentId w16cid:paraId="450E2649" w16cid:durableId="75B76BF2"/>
  <w16cid:commentId w16cid:paraId="237E3AEA" w16cid:durableId="3406AB94"/>
  <w16cid:commentId w16cid:paraId="50C52292" w16cid:durableId="43DAF1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DB7B" w14:textId="77777777" w:rsidR="00033B8A" w:rsidRDefault="00033B8A" w:rsidP="004639B0">
      <w:pPr>
        <w:spacing w:after="0" w:line="240" w:lineRule="auto"/>
      </w:pPr>
      <w:r>
        <w:separator/>
      </w:r>
    </w:p>
  </w:endnote>
  <w:endnote w:type="continuationSeparator" w:id="0">
    <w:p w14:paraId="4B38363B" w14:textId="77777777" w:rsidR="00033B8A" w:rsidRDefault="00033B8A" w:rsidP="0046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
    <w:altName w:val="Calibri"/>
    <w:panose1 w:val="00000000000000000000"/>
    <w:charset w:val="00"/>
    <w:family w:val="swiss"/>
    <w:notTrueType/>
    <w:pitch w:val="variable"/>
    <w:sig w:usb0="A00002BF" w:usb1="4000207B" w:usb2="00000008" w:usb3="00000000" w:csb0="0000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096919"/>
      <w:docPartObj>
        <w:docPartGallery w:val="Page Numbers (Bottom of Page)"/>
        <w:docPartUnique/>
      </w:docPartObj>
    </w:sdtPr>
    <w:sdtContent>
      <w:p w14:paraId="5683F7D7" w14:textId="533B817A" w:rsidR="004639B0" w:rsidRDefault="004639B0">
        <w:pPr>
          <w:pStyle w:val="Jalus"/>
          <w:jc w:val="center"/>
        </w:pPr>
        <w:r>
          <w:fldChar w:fldCharType="begin"/>
        </w:r>
        <w:r>
          <w:instrText>PAGE   \* MERGEFORMAT</w:instrText>
        </w:r>
        <w:r>
          <w:fldChar w:fldCharType="separate"/>
        </w:r>
        <w:r>
          <w:t>2</w:t>
        </w:r>
        <w:r>
          <w:fldChar w:fldCharType="end"/>
        </w:r>
      </w:p>
    </w:sdtContent>
  </w:sdt>
  <w:p w14:paraId="28D74D7F" w14:textId="77777777" w:rsidR="004639B0" w:rsidRDefault="004639B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B7BC1" w14:textId="77777777" w:rsidR="00033B8A" w:rsidRDefault="00033B8A" w:rsidP="004639B0">
      <w:pPr>
        <w:spacing w:after="0" w:line="240" w:lineRule="auto"/>
      </w:pPr>
      <w:r>
        <w:separator/>
      </w:r>
    </w:p>
  </w:footnote>
  <w:footnote w:type="continuationSeparator" w:id="0">
    <w:p w14:paraId="39163792" w14:textId="77777777" w:rsidR="00033B8A" w:rsidRDefault="00033B8A" w:rsidP="00463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22DC"/>
    <w:multiLevelType w:val="multilevel"/>
    <w:tmpl w:val="FD4E5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81493"/>
    <w:multiLevelType w:val="hybridMultilevel"/>
    <w:tmpl w:val="5B1213A8"/>
    <w:lvl w:ilvl="0" w:tplc="0C3CB5BC">
      <w:start w:val="1"/>
      <w:numFmt w:val="decimal"/>
      <w:lvlText w:val="(%1)"/>
      <w:lvlJc w:val="left"/>
      <w:pPr>
        <w:ind w:left="510" w:hanging="39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2" w15:restartNumberingAfterBreak="0">
    <w:nsid w:val="172C2032"/>
    <w:multiLevelType w:val="multilevel"/>
    <w:tmpl w:val="99D8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82B37"/>
    <w:multiLevelType w:val="hybridMultilevel"/>
    <w:tmpl w:val="CB9EEBAC"/>
    <w:lvl w:ilvl="0" w:tplc="A59CBB3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805E7C"/>
    <w:multiLevelType w:val="hybridMultilevel"/>
    <w:tmpl w:val="52805D9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21CB192C"/>
    <w:multiLevelType w:val="hybridMultilevel"/>
    <w:tmpl w:val="A50C5C86"/>
    <w:lvl w:ilvl="0" w:tplc="FFCE241C">
      <w:start w:val="1"/>
      <w:numFmt w:val="decimal"/>
      <w:lvlText w:val="%1)"/>
      <w:lvlJc w:val="left"/>
      <w:pPr>
        <w:ind w:left="1020" w:hanging="360"/>
      </w:pPr>
    </w:lvl>
    <w:lvl w:ilvl="1" w:tplc="CCEAB316">
      <w:start w:val="1"/>
      <w:numFmt w:val="decimal"/>
      <w:lvlText w:val="%2)"/>
      <w:lvlJc w:val="left"/>
      <w:pPr>
        <w:ind w:left="1020" w:hanging="360"/>
      </w:pPr>
    </w:lvl>
    <w:lvl w:ilvl="2" w:tplc="03124ACE">
      <w:start w:val="1"/>
      <w:numFmt w:val="decimal"/>
      <w:lvlText w:val="%3)"/>
      <w:lvlJc w:val="left"/>
      <w:pPr>
        <w:ind w:left="1020" w:hanging="360"/>
      </w:pPr>
    </w:lvl>
    <w:lvl w:ilvl="3" w:tplc="538A398E">
      <w:start w:val="1"/>
      <w:numFmt w:val="decimal"/>
      <w:lvlText w:val="%4)"/>
      <w:lvlJc w:val="left"/>
      <w:pPr>
        <w:ind w:left="1020" w:hanging="360"/>
      </w:pPr>
    </w:lvl>
    <w:lvl w:ilvl="4" w:tplc="50DC6030">
      <w:start w:val="1"/>
      <w:numFmt w:val="decimal"/>
      <w:lvlText w:val="%5)"/>
      <w:lvlJc w:val="left"/>
      <w:pPr>
        <w:ind w:left="1020" w:hanging="360"/>
      </w:pPr>
    </w:lvl>
    <w:lvl w:ilvl="5" w:tplc="89BA5058">
      <w:start w:val="1"/>
      <w:numFmt w:val="decimal"/>
      <w:lvlText w:val="%6)"/>
      <w:lvlJc w:val="left"/>
      <w:pPr>
        <w:ind w:left="1020" w:hanging="360"/>
      </w:pPr>
    </w:lvl>
    <w:lvl w:ilvl="6" w:tplc="94703026">
      <w:start w:val="1"/>
      <w:numFmt w:val="decimal"/>
      <w:lvlText w:val="%7)"/>
      <w:lvlJc w:val="left"/>
      <w:pPr>
        <w:ind w:left="1020" w:hanging="360"/>
      </w:pPr>
    </w:lvl>
    <w:lvl w:ilvl="7" w:tplc="AB0ECED6">
      <w:start w:val="1"/>
      <w:numFmt w:val="decimal"/>
      <w:lvlText w:val="%8)"/>
      <w:lvlJc w:val="left"/>
      <w:pPr>
        <w:ind w:left="1020" w:hanging="360"/>
      </w:pPr>
    </w:lvl>
    <w:lvl w:ilvl="8" w:tplc="813A048C">
      <w:start w:val="1"/>
      <w:numFmt w:val="decimal"/>
      <w:lvlText w:val="%9)"/>
      <w:lvlJc w:val="left"/>
      <w:pPr>
        <w:ind w:left="1020" w:hanging="360"/>
      </w:pPr>
    </w:lvl>
  </w:abstractNum>
  <w:abstractNum w:abstractNumId="6" w15:restartNumberingAfterBreak="0">
    <w:nsid w:val="34514DA1"/>
    <w:multiLevelType w:val="multilevel"/>
    <w:tmpl w:val="B958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2D41C1"/>
    <w:multiLevelType w:val="hybridMultilevel"/>
    <w:tmpl w:val="A9C204B4"/>
    <w:lvl w:ilvl="0" w:tplc="B7D85AC4">
      <w:start w:val="1"/>
      <w:numFmt w:val="decimal"/>
      <w:lvlText w:val="%1)"/>
      <w:lvlJc w:val="left"/>
      <w:pPr>
        <w:ind w:left="1020" w:hanging="360"/>
      </w:pPr>
    </w:lvl>
    <w:lvl w:ilvl="1" w:tplc="9072F9AC">
      <w:start w:val="1"/>
      <w:numFmt w:val="decimal"/>
      <w:lvlText w:val="%2)"/>
      <w:lvlJc w:val="left"/>
      <w:pPr>
        <w:ind w:left="1020" w:hanging="360"/>
      </w:pPr>
    </w:lvl>
    <w:lvl w:ilvl="2" w:tplc="D944A236">
      <w:start w:val="1"/>
      <w:numFmt w:val="decimal"/>
      <w:lvlText w:val="%3)"/>
      <w:lvlJc w:val="left"/>
      <w:pPr>
        <w:ind w:left="1020" w:hanging="360"/>
      </w:pPr>
    </w:lvl>
    <w:lvl w:ilvl="3" w:tplc="74740C0E">
      <w:start w:val="1"/>
      <w:numFmt w:val="decimal"/>
      <w:lvlText w:val="%4)"/>
      <w:lvlJc w:val="left"/>
      <w:pPr>
        <w:ind w:left="1020" w:hanging="360"/>
      </w:pPr>
    </w:lvl>
    <w:lvl w:ilvl="4" w:tplc="B232C2EA">
      <w:start w:val="1"/>
      <w:numFmt w:val="decimal"/>
      <w:lvlText w:val="%5)"/>
      <w:lvlJc w:val="left"/>
      <w:pPr>
        <w:ind w:left="1020" w:hanging="360"/>
      </w:pPr>
    </w:lvl>
    <w:lvl w:ilvl="5" w:tplc="04B02E18">
      <w:start w:val="1"/>
      <w:numFmt w:val="decimal"/>
      <w:lvlText w:val="%6)"/>
      <w:lvlJc w:val="left"/>
      <w:pPr>
        <w:ind w:left="1020" w:hanging="360"/>
      </w:pPr>
    </w:lvl>
    <w:lvl w:ilvl="6" w:tplc="A6BE70AE">
      <w:start w:val="1"/>
      <w:numFmt w:val="decimal"/>
      <w:lvlText w:val="%7)"/>
      <w:lvlJc w:val="left"/>
      <w:pPr>
        <w:ind w:left="1020" w:hanging="360"/>
      </w:pPr>
    </w:lvl>
    <w:lvl w:ilvl="7" w:tplc="4C48ECC6">
      <w:start w:val="1"/>
      <w:numFmt w:val="decimal"/>
      <w:lvlText w:val="%8)"/>
      <w:lvlJc w:val="left"/>
      <w:pPr>
        <w:ind w:left="1020" w:hanging="360"/>
      </w:pPr>
    </w:lvl>
    <w:lvl w:ilvl="8" w:tplc="2C70251A">
      <w:start w:val="1"/>
      <w:numFmt w:val="decimal"/>
      <w:lvlText w:val="%9)"/>
      <w:lvlJc w:val="left"/>
      <w:pPr>
        <w:ind w:left="1020" w:hanging="360"/>
      </w:pPr>
    </w:lvl>
  </w:abstractNum>
  <w:abstractNum w:abstractNumId="8" w15:restartNumberingAfterBreak="0">
    <w:nsid w:val="3B6712A0"/>
    <w:multiLevelType w:val="hybridMultilevel"/>
    <w:tmpl w:val="6D5CC074"/>
    <w:lvl w:ilvl="0" w:tplc="9D589EBA">
      <w:start w:val="1"/>
      <w:numFmt w:val="decimal"/>
      <w:lvlText w:val="%1)"/>
      <w:lvlJc w:val="left"/>
      <w:pPr>
        <w:ind w:left="1020" w:hanging="360"/>
      </w:pPr>
    </w:lvl>
    <w:lvl w:ilvl="1" w:tplc="E42ACD78">
      <w:start w:val="1"/>
      <w:numFmt w:val="decimal"/>
      <w:lvlText w:val="%2)"/>
      <w:lvlJc w:val="left"/>
      <w:pPr>
        <w:ind w:left="1020" w:hanging="360"/>
      </w:pPr>
    </w:lvl>
    <w:lvl w:ilvl="2" w:tplc="2EEA3B68">
      <w:start w:val="1"/>
      <w:numFmt w:val="decimal"/>
      <w:lvlText w:val="%3)"/>
      <w:lvlJc w:val="left"/>
      <w:pPr>
        <w:ind w:left="1020" w:hanging="360"/>
      </w:pPr>
    </w:lvl>
    <w:lvl w:ilvl="3" w:tplc="850A5224">
      <w:start w:val="1"/>
      <w:numFmt w:val="decimal"/>
      <w:lvlText w:val="%4)"/>
      <w:lvlJc w:val="left"/>
      <w:pPr>
        <w:ind w:left="1020" w:hanging="360"/>
      </w:pPr>
    </w:lvl>
    <w:lvl w:ilvl="4" w:tplc="B358DA34">
      <w:start w:val="1"/>
      <w:numFmt w:val="decimal"/>
      <w:lvlText w:val="%5)"/>
      <w:lvlJc w:val="left"/>
      <w:pPr>
        <w:ind w:left="1020" w:hanging="360"/>
      </w:pPr>
    </w:lvl>
    <w:lvl w:ilvl="5" w:tplc="ABCAEE3E">
      <w:start w:val="1"/>
      <w:numFmt w:val="decimal"/>
      <w:lvlText w:val="%6)"/>
      <w:lvlJc w:val="left"/>
      <w:pPr>
        <w:ind w:left="1020" w:hanging="360"/>
      </w:pPr>
    </w:lvl>
    <w:lvl w:ilvl="6" w:tplc="4E08E56C">
      <w:start w:val="1"/>
      <w:numFmt w:val="decimal"/>
      <w:lvlText w:val="%7)"/>
      <w:lvlJc w:val="left"/>
      <w:pPr>
        <w:ind w:left="1020" w:hanging="360"/>
      </w:pPr>
    </w:lvl>
    <w:lvl w:ilvl="7" w:tplc="F1784C24">
      <w:start w:val="1"/>
      <w:numFmt w:val="decimal"/>
      <w:lvlText w:val="%8)"/>
      <w:lvlJc w:val="left"/>
      <w:pPr>
        <w:ind w:left="1020" w:hanging="360"/>
      </w:pPr>
    </w:lvl>
    <w:lvl w:ilvl="8" w:tplc="4FD2811E">
      <w:start w:val="1"/>
      <w:numFmt w:val="decimal"/>
      <w:lvlText w:val="%9)"/>
      <w:lvlJc w:val="left"/>
      <w:pPr>
        <w:ind w:left="1020" w:hanging="360"/>
      </w:pPr>
    </w:lvl>
  </w:abstractNum>
  <w:abstractNum w:abstractNumId="9" w15:restartNumberingAfterBreak="0">
    <w:nsid w:val="3DEA68A2"/>
    <w:multiLevelType w:val="hybridMultilevel"/>
    <w:tmpl w:val="188C1AC6"/>
    <w:lvl w:ilvl="0" w:tplc="C668240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1F3E47"/>
    <w:multiLevelType w:val="hybridMultilevel"/>
    <w:tmpl w:val="341C8686"/>
    <w:lvl w:ilvl="0" w:tplc="75628C2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DD7016E"/>
    <w:multiLevelType w:val="multilevel"/>
    <w:tmpl w:val="2EC8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B74B5"/>
    <w:multiLevelType w:val="hybridMultilevel"/>
    <w:tmpl w:val="0734D14A"/>
    <w:lvl w:ilvl="0" w:tplc="D67268EE">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50273F1C"/>
    <w:multiLevelType w:val="hybridMultilevel"/>
    <w:tmpl w:val="20DC2422"/>
    <w:lvl w:ilvl="0" w:tplc="BE5ED50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06A31BB"/>
    <w:multiLevelType w:val="multilevel"/>
    <w:tmpl w:val="3C7E2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C14086"/>
    <w:multiLevelType w:val="hybridMultilevel"/>
    <w:tmpl w:val="48542714"/>
    <w:lvl w:ilvl="0" w:tplc="8BE8AD84">
      <w:start w:val="1"/>
      <w:numFmt w:val="decimal"/>
      <w:lvlText w:val="%1)"/>
      <w:lvlJc w:val="left"/>
      <w:pPr>
        <w:ind w:left="1020" w:hanging="360"/>
      </w:pPr>
    </w:lvl>
    <w:lvl w:ilvl="1" w:tplc="3E188CAE">
      <w:start w:val="1"/>
      <w:numFmt w:val="decimal"/>
      <w:lvlText w:val="%2)"/>
      <w:lvlJc w:val="left"/>
      <w:pPr>
        <w:ind w:left="1020" w:hanging="360"/>
      </w:pPr>
    </w:lvl>
    <w:lvl w:ilvl="2" w:tplc="64E8A022">
      <w:start w:val="1"/>
      <w:numFmt w:val="decimal"/>
      <w:lvlText w:val="%3)"/>
      <w:lvlJc w:val="left"/>
      <w:pPr>
        <w:ind w:left="1020" w:hanging="360"/>
      </w:pPr>
    </w:lvl>
    <w:lvl w:ilvl="3" w:tplc="E51E62EC">
      <w:start w:val="1"/>
      <w:numFmt w:val="decimal"/>
      <w:lvlText w:val="%4)"/>
      <w:lvlJc w:val="left"/>
      <w:pPr>
        <w:ind w:left="1020" w:hanging="360"/>
      </w:pPr>
    </w:lvl>
    <w:lvl w:ilvl="4" w:tplc="6A0A7874">
      <w:start w:val="1"/>
      <w:numFmt w:val="decimal"/>
      <w:lvlText w:val="%5)"/>
      <w:lvlJc w:val="left"/>
      <w:pPr>
        <w:ind w:left="1020" w:hanging="360"/>
      </w:pPr>
    </w:lvl>
    <w:lvl w:ilvl="5" w:tplc="9AA42ADA">
      <w:start w:val="1"/>
      <w:numFmt w:val="decimal"/>
      <w:lvlText w:val="%6)"/>
      <w:lvlJc w:val="left"/>
      <w:pPr>
        <w:ind w:left="1020" w:hanging="360"/>
      </w:pPr>
    </w:lvl>
    <w:lvl w:ilvl="6" w:tplc="38EAB90C">
      <w:start w:val="1"/>
      <w:numFmt w:val="decimal"/>
      <w:lvlText w:val="%7)"/>
      <w:lvlJc w:val="left"/>
      <w:pPr>
        <w:ind w:left="1020" w:hanging="360"/>
      </w:pPr>
    </w:lvl>
    <w:lvl w:ilvl="7" w:tplc="A6B84B28">
      <w:start w:val="1"/>
      <w:numFmt w:val="decimal"/>
      <w:lvlText w:val="%8)"/>
      <w:lvlJc w:val="left"/>
      <w:pPr>
        <w:ind w:left="1020" w:hanging="360"/>
      </w:pPr>
    </w:lvl>
    <w:lvl w:ilvl="8" w:tplc="9CFACA8A">
      <w:start w:val="1"/>
      <w:numFmt w:val="decimal"/>
      <w:lvlText w:val="%9)"/>
      <w:lvlJc w:val="left"/>
      <w:pPr>
        <w:ind w:left="1020" w:hanging="360"/>
      </w:pPr>
    </w:lvl>
  </w:abstractNum>
  <w:abstractNum w:abstractNumId="16" w15:restartNumberingAfterBreak="0">
    <w:nsid w:val="5DD32E51"/>
    <w:multiLevelType w:val="hybridMultilevel"/>
    <w:tmpl w:val="0C72F084"/>
    <w:lvl w:ilvl="0" w:tplc="B622DDB6">
      <w:start w:val="1"/>
      <w:numFmt w:val="decimal"/>
      <w:lvlText w:val="%1)"/>
      <w:lvlJc w:val="left"/>
      <w:pPr>
        <w:ind w:left="1020" w:hanging="360"/>
      </w:pPr>
    </w:lvl>
    <w:lvl w:ilvl="1" w:tplc="32D6A328">
      <w:start w:val="1"/>
      <w:numFmt w:val="decimal"/>
      <w:lvlText w:val="%2)"/>
      <w:lvlJc w:val="left"/>
      <w:pPr>
        <w:ind w:left="1020" w:hanging="360"/>
      </w:pPr>
    </w:lvl>
    <w:lvl w:ilvl="2" w:tplc="B39AC4FC">
      <w:start w:val="1"/>
      <w:numFmt w:val="decimal"/>
      <w:lvlText w:val="%3)"/>
      <w:lvlJc w:val="left"/>
      <w:pPr>
        <w:ind w:left="1020" w:hanging="360"/>
      </w:pPr>
    </w:lvl>
    <w:lvl w:ilvl="3" w:tplc="B4BAF0DA">
      <w:start w:val="1"/>
      <w:numFmt w:val="decimal"/>
      <w:lvlText w:val="%4)"/>
      <w:lvlJc w:val="left"/>
      <w:pPr>
        <w:ind w:left="1020" w:hanging="360"/>
      </w:pPr>
    </w:lvl>
    <w:lvl w:ilvl="4" w:tplc="9F0C07DC">
      <w:start w:val="1"/>
      <w:numFmt w:val="decimal"/>
      <w:lvlText w:val="%5)"/>
      <w:lvlJc w:val="left"/>
      <w:pPr>
        <w:ind w:left="1020" w:hanging="360"/>
      </w:pPr>
    </w:lvl>
    <w:lvl w:ilvl="5" w:tplc="F54CE92A">
      <w:start w:val="1"/>
      <w:numFmt w:val="decimal"/>
      <w:lvlText w:val="%6)"/>
      <w:lvlJc w:val="left"/>
      <w:pPr>
        <w:ind w:left="1020" w:hanging="360"/>
      </w:pPr>
    </w:lvl>
    <w:lvl w:ilvl="6" w:tplc="93387228">
      <w:start w:val="1"/>
      <w:numFmt w:val="decimal"/>
      <w:lvlText w:val="%7)"/>
      <w:lvlJc w:val="left"/>
      <w:pPr>
        <w:ind w:left="1020" w:hanging="360"/>
      </w:pPr>
    </w:lvl>
    <w:lvl w:ilvl="7" w:tplc="030C2678">
      <w:start w:val="1"/>
      <w:numFmt w:val="decimal"/>
      <w:lvlText w:val="%8)"/>
      <w:lvlJc w:val="left"/>
      <w:pPr>
        <w:ind w:left="1020" w:hanging="360"/>
      </w:pPr>
    </w:lvl>
    <w:lvl w:ilvl="8" w:tplc="2452BAC2">
      <w:start w:val="1"/>
      <w:numFmt w:val="decimal"/>
      <w:lvlText w:val="%9)"/>
      <w:lvlJc w:val="left"/>
      <w:pPr>
        <w:ind w:left="1020" w:hanging="360"/>
      </w:pPr>
    </w:lvl>
  </w:abstractNum>
  <w:abstractNum w:abstractNumId="17" w15:restartNumberingAfterBreak="0">
    <w:nsid w:val="5E3302E3"/>
    <w:multiLevelType w:val="multilevel"/>
    <w:tmpl w:val="C35A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82DA0"/>
    <w:multiLevelType w:val="multilevel"/>
    <w:tmpl w:val="0E62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87FCE"/>
    <w:multiLevelType w:val="hybridMultilevel"/>
    <w:tmpl w:val="5936DC02"/>
    <w:lvl w:ilvl="0" w:tplc="B986CF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E5012D2"/>
    <w:multiLevelType w:val="hybridMultilevel"/>
    <w:tmpl w:val="0508410E"/>
    <w:lvl w:ilvl="0" w:tplc="280E140C">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059791379">
    <w:abstractNumId w:val="20"/>
  </w:num>
  <w:num w:numId="2" w16cid:durableId="2087341279">
    <w:abstractNumId w:val="13"/>
  </w:num>
  <w:num w:numId="3" w16cid:durableId="1196385896">
    <w:abstractNumId w:val="12"/>
  </w:num>
  <w:num w:numId="4" w16cid:durableId="1753238358">
    <w:abstractNumId w:val="9"/>
  </w:num>
  <w:num w:numId="5" w16cid:durableId="942300558">
    <w:abstractNumId w:val="3"/>
  </w:num>
  <w:num w:numId="6" w16cid:durableId="1816024602">
    <w:abstractNumId w:val="19"/>
  </w:num>
  <w:num w:numId="7" w16cid:durableId="1967463910">
    <w:abstractNumId w:val="10"/>
  </w:num>
  <w:num w:numId="8" w16cid:durableId="1612786955">
    <w:abstractNumId w:val="6"/>
  </w:num>
  <w:num w:numId="9" w16cid:durableId="193076825">
    <w:abstractNumId w:val="11"/>
  </w:num>
  <w:num w:numId="10" w16cid:durableId="782503463">
    <w:abstractNumId w:val="18"/>
  </w:num>
  <w:num w:numId="11" w16cid:durableId="2096123497">
    <w:abstractNumId w:val="17"/>
  </w:num>
  <w:num w:numId="12" w16cid:durableId="673724516">
    <w:abstractNumId w:val="2"/>
  </w:num>
  <w:num w:numId="13" w16cid:durableId="1217931581">
    <w:abstractNumId w:val="14"/>
  </w:num>
  <w:num w:numId="14" w16cid:durableId="862716473">
    <w:abstractNumId w:val="0"/>
  </w:num>
  <w:num w:numId="15" w16cid:durableId="1457094234">
    <w:abstractNumId w:val="1"/>
  </w:num>
  <w:num w:numId="16" w16cid:durableId="421489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9518970">
    <w:abstractNumId w:val="15"/>
  </w:num>
  <w:num w:numId="18" w16cid:durableId="1938975635">
    <w:abstractNumId w:val="8"/>
  </w:num>
  <w:num w:numId="19" w16cid:durableId="1482388809">
    <w:abstractNumId w:val="5"/>
  </w:num>
  <w:num w:numId="20" w16cid:durableId="614291214">
    <w:abstractNumId w:val="16"/>
  </w:num>
  <w:num w:numId="21" w16cid:durableId="188255407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Helen Noormägi - JUSTDIGI">
    <w15:presenceInfo w15:providerId="AD" w15:userId="S::helen.noormagi@justdigi.ee::3bb454ab-bab7-4588-9c15-08541b2856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35"/>
    <w:rsid w:val="00000EC4"/>
    <w:rsid w:val="0000187A"/>
    <w:rsid w:val="000023D7"/>
    <w:rsid w:val="0000273D"/>
    <w:rsid w:val="000028D1"/>
    <w:rsid w:val="0000422B"/>
    <w:rsid w:val="00004E31"/>
    <w:rsid w:val="000056E5"/>
    <w:rsid w:val="0000592B"/>
    <w:rsid w:val="000070A0"/>
    <w:rsid w:val="00007C35"/>
    <w:rsid w:val="00010F8F"/>
    <w:rsid w:val="00013F52"/>
    <w:rsid w:val="0001557F"/>
    <w:rsid w:val="000168EB"/>
    <w:rsid w:val="000212F9"/>
    <w:rsid w:val="00021E2B"/>
    <w:rsid w:val="000274D9"/>
    <w:rsid w:val="000300C8"/>
    <w:rsid w:val="00030EA8"/>
    <w:rsid w:val="00031AF6"/>
    <w:rsid w:val="00031C85"/>
    <w:rsid w:val="000323E4"/>
    <w:rsid w:val="00033008"/>
    <w:rsid w:val="00033B8A"/>
    <w:rsid w:val="00033DE1"/>
    <w:rsid w:val="00043CA7"/>
    <w:rsid w:val="0004420D"/>
    <w:rsid w:val="00045CD7"/>
    <w:rsid w:val="000471F1"/>
    <w:rsid w:val="00050279"/>
    <w:rsid w:val="00051961"/>
    <w:rsid w:val="00051D30"/>
    <w:rsid w:val="0005545C"/>
    <w:rsid w:val="00056910"/>
    <w:rsid w:val="000578A9"/>
    <w:rsid w:val="00060E75"/>
    <w:rsid w:val="000618C5"/>
    <w:rsid w:val="00062EAD"/>
    <w:rsid w:val="00063551"/>
    <w:rsid w:val="00064D44"/>
    <w:rsid w:val="000673AE"/>
    <w:rsid w:val="00071F8C"/>
    <w:rsid w:val="0007316F"/>
    <w:rsid w:val="00075A76"/>
    <w:rsid w:val="000804F9"/>
    <w:rsid w:val="0008163E"/>
    <w:rsid w:val="000816BB"/>
    <w:rsid w:val="00083486"/>
    <w:rsid w:val="00086BDC"/>
    <w:rsid w:val="0009084A"/>
    <w:rsid w:val="00090CBB"/>
    <w:rsid w:val="00090F79"/>
    <w:rsid w:val="000921E0"/>
    <w:rsid w:val="00092A30"/>
    <w:rsid w:val="00093DDA"/>
    <w:rsid w:val="00095F1A"/>
    <w:rsid w:val="000965F7"/>
    <w:rsid w:val="000A2555"/>
    <w:rsid w:val="000A2CE8"/>
    <w:rsid w:val="000A2E31"/>
    <w:rsid w:val="000A3C4E"/>
    <w:rsid w:val="000A4A02"/>
    <w:rsid w:val="000A4C2D"/>
    <w:rsid w:val="000A6ED7"/>
    <w:rsid w:val="000B104F"/>
    <w:rsid w:val="000B65D9"/>
    <w:rsid w:val="000B664B"/>
    <w:rsid w:val="000C01AB"/>
    <w:rsid w:val="000C035F"/>
    <w:rsid w:val="000C0975"/>
    <w:rsid w:val="000C4353"/>
    <w:rsid w:val="000C4391"/>
    <w:rsid w:val="000C495A"/>
    <w:rsid w:val="000C517D"/>
    <w:rsid w:val="000C66C9"/>
    <w:rsid w:val="000D1AD4"/>
    <w:rsid w:val="000D4E47"/>
    <w:rsid w:val="000D5596"/>
    <w:rsid w:val="000D62F0"/>
    <w:rsid w:val="000D7EAF"/>
    <w:rsid w:val="000E2C9F"/>
    <w:rsid w:val="000E4549"/>
    <w:rsid w:val="000F0332"/>
    <w:rsid w:val="000F0992"/>
    <w:rsid w:val="000F11B7"/>
    <w:rsid w:val="000F17CA"/>
    <w:rsid w:val="000F24E1"/>
    <w:rsid w:val="000F457C"/>
    <w:rsid w:val="000F6E54"/>
    <w:rsid w:val="00101528"/>
    <w:rsid w:val="00101D73"/>
    <w:rsid w:val="001021C5"/>
    <w:rsid w:val="00104130"/>
    <w:rsid w:val="00104BB6"/>
    <w:rsid w:val="00105C6B"/>
    <w:rsid w:val="00111BBC"/>
    <w:rsid w:val="00114D4C"/>
    <w:rsid w:val="0011543D"/>
    <w:rsid w:val="001159C3"/>
    <w:rsid w:val="00116EE8"/>
    <w:rsid w:val="00121630"/>
    <w:rsid w:val="00121A75"/>
    <w:rsid w:val="00121B7F"/>
    <w:rsid w:val="00124137"/>
    <w:rsid w:val="00124475"/>
    <w:rsid w:val="001267E3"/>
    <w:rsid w:val="001312CB"/>
    <w:rsid w:val="0013199F"/>
    <w:rsid w:val="00131B6F"/>
    <w:rsid w:val="00132D96"/>
    <w:rsid w:val="00132FDE"/>
    <w:rsid w:val="0013664F"/>
    <w:rsid w:val="001400CA"/>
    <w:rsid w:val="001407B1"/>
    <w:rsid w:val="00142559"/>
    <w:rsid w:val="00143962"/>
    <w:rsid w:val="00145EDA"/>
    <w:rsid w:val="00146346"/>
    <w:rsid w:val="00147AC3"/>
    <w:rsid w:val="001528D2"/>
    <w:rsid w:val="00152C55"/>
    <w:rsid w:val="00154264"/>
    <w:rsid w:val="00155247"/>
    <w:rsid w:val="0015588F"/>
    <w:rsid w:val="0015601D"/>
    <w:rsid w:val="00157C39"/>
    <w:rsid w:val="00161DA8"/>
    <w:rsid w:val="001628EF"/>
    <w:rsid w:val="00163068"/>
    <w:rsid w:val="001638CE"/>
    <w:rsid w:val="00167985"/>
    <w:rsid w:val="00170820"/>
    <w:rsid w:val="00171441"/>
    <w:rsid w:val="0017235D"/>
    <w:rsid w:val="00173053"/>
    <w:rsid w:val="0017586E"/>
    <w:rsid w:val="00177710"/>
    <w:rsid w:val="0018106C"/>
    <w:rsid w:val="00182262"/>
    <w:rsid w:val="00191DE3"/>
    <w:rsid w:val="00193597"/>
    <w:rsid w:val="00193E54"/>
    <w:rsid w:val="0019427F"/>
    <w:rsid w:val="00195202"/>
    <w:rsid w:val="00195C47"/>
    <w:rsid w:val="00196444"/>
    <w:rsid w:val="00196AEA"/>
    <w:rsid w:val="00196D68"/>
    <w:rsid w:val="00197224"/>
    <w:rsid w:val="00197620"/>
    <w:rsid w:val="001A0857"/>
    <w:rsid w:val="001A1217"/>
    <w:rsid w:val="001A2629"/>
    <w:rsid w:val="001B0C2D"/>
    <w:rsid w:val="001B57FA"/>
    <w:rsid w:val="001C0749"/>
    <w:rsid w:val="001C0E5B"/>
    <w:rsid w:val="001C43F5"/>
    <w:rsid w:val="001C5E12"/>
    <w:rsid w:val="001D1108"/>
    <w:rsid w:val="001D702A"/>
    <w:rsid w:val="001D78C1"/>
    <w:rsid w:val="001E3012"/>
    <w:rsid w:val="001E3836"/>
    <w:rsid w:val="001E396C"/>
    <w:rsid w:val="001E4F6F"/>
    <w:rsid w:val="001E5534"/>
    <w:rsid w:val="001E5A98"/>
    <w:rsid w:val="001E701E"/>
    <w:rsid w:val="001E75DB"/>
    <w:rsid w:val="001F0FA8"/>
    <w:rsid w:val="001F104C"/>
    <w:rsid w:val="001F3E25"/>
    <w:rsid w:val="001F44A8"/>
    <w:rsid w:val="001F664A"/>
    <w:rsid w:val="002023F6"/>
    <w:rsid w:val="00202646"/>
    <w:rsid w:val="002033F5"/>
    <w:rsid w:val="00207D4D"/>
    <w:rsid w:val="0021099F"/>
    <w:rsid w:val="00214628"/>
    <w:rsid w:val="00217F78"/>
    <w:rsid w:val="00220B35"/>
    <w:rsid w:val="002242F7"/>
    <w:rsid w:val="002259E2"/>
    <w:rsid w:val="002272E1"/>
    <w:rsid w:val="00227EA7"/>
    <w:rsid w:val="0023176B"/>
    <w:rsid w:val="0023235A"/>
    <w:rsid w:val="00234B2F"/>
    <w:rsid w:val="002371E7"/>
    <w:rsid w:val="00237896"/>
    <w:rsid w:val="00237998"/>
    <w:rsid w:val="002441C7"/>
    <w:rsid w:val="002443B1"/>
    <w:rsid w:val="00244517"/>
    <w:rsid w:val="00246CD9"/>
    <w:rsid w:val="002479EF"/>
    <w:rsid w:val="00261324"/>
    <w:rsid w:val="0026156B"/>
    <w:rsid w:val="0027160E"/>
    <w:rsid w:val="0027163A"/>
    <w:rsid w:val="00271C6A"/>
    <w:rsid w:val="00271E52"/>
    <w:rsid w:val="00274E2D"/>
    <w:rsid w:val="00275EC6"/>
    <w:rsid w:val="00276015"/>
    <w:rsid w:val="002764BA"/>
    <w:rsid w:val="002805EA"/>
    <w:rsid w:val="00281F93"/>
    <w:rsid w:val="002821FB"/>
    <w:rsid w:val="002825A0"/>
    <w:rsid w:val="002851C3"/>
    <w:rsid w:val="00285615"/>
    <w:rsid w:val="00286131"/>
    <w:rsid w:val="00286A69"/>
    <w:rsid w:val="00292579"/>
    <w:rsid w:val="002943C3"/>
    <w:rsid w:val="002A0614"/>
    <w:rsid w:val="002A3205"/>
    <w:rsid w:val="002A5668"/>
    <w:rsid w:val="002A586F"/>
    <w:rsid w:val="002A5AC6"/>
    <w:rsid w:val="002B1465"/>
    <w:rsid w:val="002B1733"/>
    <w:rsid w:val="002B4B78"/>
    <w:rsid w:val="002B541C"/>
    <w:rsid w:val="002B5D76"/>
    <w:rsid w:val="002B6957"/>
    <w:rsid w:val="002C013B"/>
    <w:rsid w:val="002C227A"/>
    <w:rsid w:val="002C2C32"/>
    <w:rsid w:val="002C38CE"/>
    <w:rsid w:val="002C4339"/>
    <w:rsid w:val="002C56C5"/>
    <w:rsid w:val="002D09D1"/>
    <w:rsid w:val="002D1597"/>
    <w:rsid w:val="002D7C60"/>
    <w:rsid w:val="002E04E9"/>
    <w:rsid w:val="002E066E"/>
    <w:rsid w:val="002E0712"/>
    <w:rsid w:val="002E23B3"/>
    <w:rsid w:val="002E3758"/>
    <w:rsid w:val="002E7125"/>
    <w:rsid w:val="002F0A0F"/>
    <w:rsid w:val="002F0F99"/>
    <w:rsid w:val="002F1979"/>
    <w:rsid w:val="002F3FCC"/>
    <w:rsid w:val="002F7C9D"/>
    <w:rsid w:val="00301A0F"/>
    <w:rsid w:val="0030393F"/>
    <w:rsid w:val="00303DCF"/>
    <w:rsid w:val="00304894"/>
    <w:rsid w:val="0030689F"/>
    <w:rsid w:val="0031152D"/>
    <w:rsid w:val="00312AE5"/>
    <w:rsid w:val="0031348F"/>
    <w:rsid w:val="00322E2D"/>
    <w:rsid w:val="003256BF"/>
    <w:rsid w:val="00326315"/>
    <w:rsid w:val="003308AA"/>
    <w:rsid w:val="0034121D"/>
    <w:rsid w:val="0034298A"/>
    <w:rsid w:val="00343F5D"/>
    <w:rsid w:val="00344698"/>
    <w:rsid w:val="003447DB"/>
    <w:rsid w:val="003451B7"/>
    <w:rsid w:val="0034623C"/>
    <w:rsid w:val="0035024E"/>
    <w:rsid w:val="003539DC"/>
    <w:rsid w:val="00354D7F"/>
    <w:rsid w:val="00355AF5"/>
    <w:rsid w:val="00355E9D"/>
    <w:rsid w:val="003569A0"/>
    <w:rsid w:val="00364E52"/>
    <w:rsid w:val="00367B1E"/>
    <w:rsid w:val="00371790"/>
    <w:rsid w:val="003754C3"/>
    <w:rsid w:val="0037763A"/>
    <w:rsid w:val="003808DE"/>
    <w:rsid w:val="00381A84"/>
    <w:rsid w:val="00381D21"/>
    <w:rsid w:val="003820FC"/>
    <w:rsid w:val="0038249D"/>
    <w:rsid w:val="00382B1F"/>
    <w:rsid w:val="00383728"/>
    <w:rsid w:val="003844C6"/>
    <w:rsid w:val="00390637"/>
    <w:rsid w:val="00390880"/>
    <w:rsid w:val="0039324D"/>
    <w:rsid w:val="00396D1C"/>
    <w:rsid w:val="003A2090"/>
    <w:rsid w:val="003A23D0"/>
    <w:rsid w:val="003A555A"/>
    <w:rsid w:val="003B29DA"/>
    <w:rsid w:val="003B2A70"/>
    <w:rsid w:val="003B335E"/>
    <w:rsid w:val="003C03EA"/>
    <w:rsid w:val="003C467E"/>
    <w:rsid w:val="003C66F0"/>
    <w:rsid w:val="003D0266"/>
    <w:rsid w:val="003D101E"/>
    <w:rsid w:val="003D194A"/>
    <w:rsid w:val="003D26C8"/>
    <w:rsid w:val="003E049B"/>
    <w:rsid w:val="003E21F7"/>
    <w:rsid w:val="003E4494"/>
    <w:rsid w:val="003E4C89"/>
    <w:rsid w:val="003E4E5F"/>
    <w:rsid w:val="003E5E6A"/>
    <w:rsid w:val="003E753A"/>
    <w:rsid w:val="003F0355"/>
    <w:rsid w:val="003F300D"/>
    <w:rsid w:val="003F54C0"/>
    <w:rsid w:val="003F6D64"/>
    <w:rsid w:val="004040EC"/>
    <w:rsid w:val="00410395"/>
    <w:rsid w:val="00411114"/>
    <w:rsid w:val="004126E3"/>
    <w:rsid w:val="00413C9F"/>
    <w:rsid w:val="00413CBA"/>
    <w:rsid w:val="004152E6"/>
    <w:rsid w:val="004157F3"/>
    <w:rsid w:val="004171BD"/>
    <w:rsid w:val="0042135B"/>
    <w:rsid w:val="0042461F"/>
    <w:rsid w:val="00424FCC"/>
    <w:rsid w:val="00425451"/>
    <w:rsid w:val="00427037"/>
    <w:rsid w:val="0043123E"/>
    <w:rsid w:val="00441B07"/>
    <w:rsid w:val="00442744"/>
    <w:rsid w:val="00443C4A"/>
    <w:rsid w:val="004459F9"/>
    <w:rsid w:val="00447F37"/>
    <w:rsid w:val="00452339"/>
    <w:rsid w:val="00453959"/>
    <w:rsid w:val="00454E64"/>
    <w:rsid w:val="00461672"/>
    <w:rsid w:val="00461BD7"/>
    <w:rsid w:val="004639B0"/>
    <w:rsid w:val="004658F0"/>
    <w:rsid w:val="00466146"/>
    <w:rsid w:val="00471061"/>
    <w:rsid w:val="00471C83"/>
    <w:rsid w:val="00474356"/>
    <w:rsid w:val="00474FF4"/>
    <w:rsid w:val="004758E4"/>
    <w:rsid w:val="00476B99"/>
    <w:rsid w:val="00476BED"/>
    <w:rsid w:val="00480A9B"/>
    <w:rsid w:val="0048275B"/>
    <w:rsid w:val="004828EC"/>
    <w:rsid w:val="00483E95"/>
    <w:rsid w:val="00484BD2"/>
    <w:rsid w:val="00491304"/>
    <w:rsid w:val="00492A89"/>
    <w:rsid w:val="00494032"/>
    <w:rsid w:val="004960A6"/>
    <w:rsid w:val="00497402"/>
    <w:rsid w:val="004A0B02"/>
    <w:rsid w:val="004A16D3"/>
    <w:rsid w:val="004A2989"/>
    <w:rsid w:val="004A68A5"/>
    <w:rsid w:val="004B19F8"/>
    <w:rsid w:val="004B537B"/>
    <w:rsid w:val="004C0DD7"/>
    <w:rsid w:val="004C17F2"/>
    <w:rsid w:val="004C275E"/>
    <w:rsid w:val="004C2F3F"/>
    <w:rsid w:val="004C3730"/>
    <w:rsid w:val="004C3C4F"/>
    <w:rsid w:val="004C4EE6"/>
    <w:rsid w:val="004C6AEB"/>
    <w:rsid w:val="004C7569"/>
    <w:rsid w:val="004D2794"/>
    <w:rsid w:val="004D27E2"/>
    <w:rsid w:val="004D3F96"/>
    <w:rsid w:val="004D4AB4"/>
    <w:rsid w:val="004D6ACB"/>
    <w:rsid w:val="004E0AED"/>
    <w:rsid w:val="004E28C3"/>
    <w:rsid w:val="004E2A8A"/>
    <w:rsid w:val="004F2664"/>
    <w:rsid w:val="004F7036"/>
    <w:rsid w:val="00500125"/>
    <w:rsid w:val="005007AE"/>
    <w:rsid w:val="005009A9"/>
    <w:rsid w:val="005013FF"/>
    <w:rsid w:val="00503BDF"/>
    <w:rsid w:val="00503C46"/>
    <w:rsid w:val="00504C2D"/>
    <w:rsid w:val="00506A00"/>
    <w:rsid w:val="0051004B"/>
    <w:rsid w:val="005113BF"/>
    <w:rsid w:val="00512F01"/>
    <w:rsid w:val="00514D7A"/>
    <w:rsid w:val="00514EF2"/>
    <w:rsid w:val="00517303"/>
    <w:rsid w:val="00517D45"/>
    <w:rsid w:val="00525F7F"/>
    <w:rsid w:val="00526150"/>
    <w:rsid w:val="00533191"/>
    <w:rsid w:val="00534C74"/>
    <w:rsid w:val="00537043"/>
    <w:rsid w:val="00540A83"/>
    <w:rsid w:val="0054298A"/>
    <w:rsid w:val="00544803"/>
    <w:rsid w:val="0054568D"/>
    <w:rsid w:val="0054611C"/>
    <w:rsid w:val="00547AB2"/>
    <w:rsid w:val="00553217"/>
    <w:rsid w:val="00555130"/>
    <w:rsid w:val="00555738"/>
    <w:rsid w:val="00560DA0"/>
    <w:rsid w:val="005645CC"/>
    <w:rsid w:val="00567D52"/>
    <w:rsid w:val="00571467"/>
    <w:rsid w:val="005714F7"/>
    <w:rsid w:val="005728C0"/>
    <w:rsid w:val="00574775"/>
    <w:rsid w:val="0057574A"/>
    <w:rsid w:val="00580F88"/>
    <w:rsid w:val="00582F54"/>
    <w:rsid w:val="0058432D"/>
    <w:rsid w:val="005864CB"/>
    <w:rsid w:val="0059063B"/>
    <w:rsid w:val="00590CAA"/>
    <w:rsid w:val="00594347"/>
    <w:rsid w:val="00594613"/>
    <w:rsid w:val="00594E00"/>
    <w:rsid w:val="005955FE"/>
    <w:rsid w:val="005A1AA3"/>
    <w:rsid w:val="005A3C16"/>
    <w:rsid w:val="005A4428"/>
    <w:rsid w:val="005A57A0"/>
    <w:rsid w:val="005A612A"/>
    <w:rsid w:val="005B03D3"/>
    <w:rsid w:val="005B4568"/>
    <w:rsid w:val="005B50C1"/>
    <w:rsid w:val="005B5B5C"/>
    <w:rsid w:val="005B5F93"/>
    <w:rsid w:val="005B6A12"/>
    <w:rsid w:val="005B7509"/>
    <w:rsid w:val="005C29E2"/>
    <w:rsid w:val="005C3935"/>
    <w:rsid w:val="005C457A"/>
    <w:rsid w:val="005C711E"/>
    <w:rsid w:val="005C7EE1"/>
    <w:rsid w:val="005D0E19"/>
    <w:rsid w:val="005D3521"/>
    <w:rsid w:val="005D57B7"/>
    <w:rsid w:val="005E1047"/>
    <w:rsid w:val="005E116C"/>
    <w:rsid w:val="005E1C7A"/>
    <w:rsid w:val="005E3892"/>
    <w:rsid w:val="005E737B"/>
    <w:rsid w:val="005E7A31"/>
    <w:rsid w:val="005F13A9"/>
    <w:rsid w:val="005F258B"/>
    <w:rsid w:val="005F3870"/>
    <w:rsid w:val="005F5545"/>
    <w:rsid w:val="005F5BE2"/>
    <w:rsid w:val="005F785A"/>
    <w:rsid w:val="00600383"/>
    <w:rsid w:val="0060116C"/>
    <w:rsid w:val="00603317"/>
    <w:rsid w:val="00604DC8"/>
    <w:rsid w:val="00605972"/>
    <w:rsid w:val="0060631F"/>
    <w:rsid w:val="006066AF"/>
    <w:rsid w:val="006132D4"/>
    <w:rsid w:val="006147EB"/>
    <w:rsid w:val="00614DAA"/>
    <w:rsid w:val="00620092"/>
    <w:rsid w:val="00620A56"/>
    <w:rsid w:val="00620ABF"/>
    <w:rsid w:val="00621DBC"/>
    <w:rsid w:val="006250E8"/>
    <w:rsid w:val="00626BA4"/>
    <w:rsid w:val="0062745D"/>
    <w:rsid w:val="00627510"/>
    <w:rsid w:val="00632751"/>
    <w:rsid w:val="006345BB"/>
    <w:rsid w:val="00634C89"/>
    <w:rsid w:val="0063696E"/>
    <w:rsid w:val="00636AD8"/>
    <w:rsid w:val="006412C8"/>
    <w:rsid w:val="006426D9"/>
    <w:rsid w:val="00643B52"/>
    <w:rsid w:val="00644096"/>
    <w:rsid w:val="00647468"/>
    <w:rsid w:val="0065071D"/>
    <w:rsid w:val="006527D5"/>
    <w:rsid w:val="00654DAF"/>
    <w:rsid w:val="00656A34"/>
    <w:rsid w:val="00656CA4"/>
    <w:rsid w:val="00656D8D"/>
    <w:rsid w:val="00657AAC"/>
    <w:rsid w:val="00657ED9"/>
    <w:rsid w:val="006617C2"/>
    <w:rsid w:val="006622FF"/>
    <w:rsid w:val="00664CE6"/>
    <w:rsid w:val="00665B24"/>
    <w:rsid w:val="00674133"/>
    <w:rsid w:val="00680610"/>
    <w:rsid w:val="0068159C"/>
    <w:rsid w:val="006904CA"/>
    <w:rsid w:val="00690683"/>
    <w:rsid w:val="00690902"/>
    <w:rsid w:val="00693AC0"/>
    <w:rsid w:val="006942CF"/>
    <w:rsid w:val="00694EFD"/>
    <w:rsid w:val="00695961"/>
    <w:rsid w:val="006A028C"/>
    <w:rsid w:val="006A3AA3"/>
    <w:rsid w:val="006A42FA"/>
    <w:rsid w:val="006A4367"/>
    <w:rsid w:val="006A4F52"/>
    <w:rsid w:val="006A5632"/>
    <w:rsid w:val="006A5BEA"/>
    <w:rsid w:val="006A5E83"/>
    <w:rsid w:val="006B2410"/>
    <w:rsid w:val="006B4292"/>
    <w:rsid w:val="006B6ABD"/>
    <w:rsid w:val="006C47A4"/>
    <w:rsid w:val="006C4874"/>
    <w:rsid w:val="006C5BDD"/>
    <w:rsid w:val="006C6828"/>
    <w:rsid w:val="006D22BF"/>
    <w:rsid w:val="006D6D28"/>
    <w:rsid w:val="006E16D5"/>
    <w:rsid w:val="006E31F1"/>
    <w:rsid w:val="006E3F24"/>
    <w:rsid w:val="006E41B0"/>
    <w:rsid w:val="006E4365"/>
    <w:rsid w:val="006E4D05"/>
    <w:rsid w:val="006E57F5"/>
    <w:rsid w:val="006E6A67"/>
    <w:rsid w:val="006E7FEB"/>
    <w:rsid w:val="006F19AE"/>
    <w:rsid w:val="006F2E99"/>
    <w:rsid w:val="006F3035"/>
    <w:rsid w:val="006F3523"/>
    <w:rsid w:val="006F6C24"/>
    <w:rsid w:val="007014EB"/>
    <w:rsid w:val="0070368E"/>
    <w:rsid w:val="0070467B"/>
    <w:rsid w:val="007056C8"/>
    <w:rsid w:val="00713D0F"/>
    <w:rsid w:val="00715792"/>
    <w:rsid w:val="00721DFF"/>
    <w:rsid w:val="00724F88"/>
    <w:rsid w:val="0072625B"/>
    <w:rsid w:val="00731582"/>
    <w:rsid w:val="00740342"/>
    <w:rsid w:val="00740565"/>
    <w:rsid w:val="007426AB"/>
    <w:rsid w:val="00742F75"/>
    <w:rsid w:val="00746896"/>
    <w:rsid w:val="00746C07"/>
    <w:rsid w:val="0075494F"/>
    <w:rsid w:val="00756DE8"/>
    <w:rsid w:val="007619AB"/>
    <w:rsid w:val="00762578"/>
    <w:rsid w:val="0076472C"/>
    <w:rsid w:val="007749F2"/>
    <w:rsid w:val="00775F97"/>
    <w:rsid w:val="0077769A"/>
    <w:rsid w:val="00777798"/>
    <w:rsid w:val="0077786C"/>
    <w:rsid w:val="00780C1B"/>
    <w:rsid w:val="00780CA1"/>
    <w:rsid w:val="007810D6"/>
    <w:rsid w:val="007811DF"/>
    <w:rsid w:val="00783B78"/>
    <w:rsid w:val="0078441A"/>
    <w:rsid w:val="00786BD5"/>
    <w:rsid w:val="0078713B"/>
    <w:rsid w:val="00790EE0"/>
    <w:rsid w:val="00792F1C"/>
    <w:rsid w:val="007A053A"/>
    <w:rsid w:val="007A22D5"/>
    <w:rsid w:val="007A4636"/>
    <w:rsid w:val="007A4C55"/>
    <w:rsid w:val="007A5331"/>
    <w:rsid w:val="007A5674"/>
    <w:rsid w:val="007A66CA"/>
    <w:rsid w:val="007A75A0"/>
    <w:rsid w:val="007A7B60"/>
    <w:rsid w:val="007B0C5B"/>
    <w:rsid w:val="007B1EA9"/>
    <w:rsid w:val="007B3535"/>
    <w:rsid w:val="007B51D3"/>
    <w:rsid w:val="007B53A1"/>
    <w:rsid w:val="007B69BF"/>
    <w:rsid w:val="007B7325"/>
    <w:rsid w:val="007B7689"/>
    <w:rsid w:val="007C3EE0"/>
    <w:rsid w:val="007C428D"/>
    <w:rsid w:val="007C42FF"/>
    <w:rsid w:val="007C7716"/>
    <w:rsid w:val="007D32B4"/>
    <w:rsid w:val="007E05DA"/>
    <w:rsid w:val="007E31C9"/>
    <w:rsid w:val="007E5040"/>
    <w:rsid w:val="007E731C"/>
    <w:rsid w:val="007E775A"/>
    <w:rsid w:val="007F08AE"/>
    <w:rsid w:val="007F5C9C"/>
    <w:rsid w:val="007F5DF8"/>
    <w:rsid w:val="00800BC8"/>
    <w:rsid w:val="00800E33"/>
    <w:rsid w:val="008019C0"/>
    <w:rsid w:val="00801AA5"/>
    <w:rsid w:val="0080347E"/>
    <w:rsid w:val="00807374"/>
    <w:rsid w:val="00807419"/>
    <w:rsid w:val="0081143E"/>
    <w:rsid w:val="00811D3A"/>
    <w:rsid w:val="00812313"/>
    <w:rsid w:val="00813F86"/>
    <w:rsid w:val="00814531"/>
    <w:rsid w:val="008170B4"/>
    <w:rsid w:val="00820613"/>
    <w:rsid w:val="00821B56"/>
    <w:rsid w:val="00821CAA"/>
    <w:rsid w:val="008228B1"/>
    <w:rsid w:val="00822924"/>
    <w:rsid w:val="00825D80"/>
    <w:rsid w:val="00825FBB"/>
    <w:rsid w:val="00831FD7"/>
    <w:rsid w:val="008321AD"/>
    <w:rsid w:val="00832D17"/>
    <w:rsid w:val="00833796"/>
    <w:rsid w:val="00835DF0"/>
    <w:rsid w:val="00837836"/>
    <w:rsid w:val="00840824"/>
    <w:rsid w:val="00842202"/>
    <w:rsid w:val="00842B30"/>
    <w:rsid w:val="0084597A"/>
    <w:rsid w:val="00846867"/>
    <w:rsid w:val="00846E82"/>
    <w:rsid w:val="00847F2F"/>
    <w:rsid w:val="008501AB"/>
    <w:rsid w:val="00850A28"/>
    <w:rsid w:val="00856991"/>
    <w:rsid w:val="008609C4"/>
    <w:rsid w:val="00863201"/>
    <w:rsid w:val="008678FC"/>
    <w:rsid w:val="00867FCF"/>
    <w:rsid w:val="00875611"/>
    <w:rsid w:val="008767EB"/>
    <w:rsid w:val="0087740E"/>
    <w:rsid w:val="00877EF1"/>
    <w:rsid w:val="008816AF"/>
    <w:rsid w:val="00881777"/>
    <w:rsid w:val="00884A3D"/>
    <w:rsid w:val="0089219F"/>
    <w:rsid w:val="00894933"/>
    <w:rsid w:val="00894F81"/>
    <w:rsid w:val="0089609B"/>
    <w:rsid w:val="00896B7F"/>
    <w:rsid w:val="008978F4"/>
    <w:rsid w:val="008A0688"/>
    <w:rsid w:val="008A28A7"/>
    <w:rsid w:val="008A535C"/>
    <w:rsid w:val="008B0853"/>
    <w:rsid w:val="008B22D5"/>
    <w:rsid w:val="008B3778"/>
    <w:rsid w:val="008B4D3E"/>
    <w:rsid w:val="008B542C"/>
    <w:rsid w:val="008B5649"/>
    <w:rsid w:val="008B58C4"/>
    <w:rsid w:val="008B6487"/>
    <w:rsid w:val="008B7493"/>
    <w:rsid w:val="008C1765"/>
    <w:rsid w:val="008C6CB9"/>
    <w:rsid w:val="008D1AC7"/>
    <w:rsid w:val="008D4B23"/>
    <w:rsid w:val="008D5D17"/>
    <w:rsid w:val="008E368A"/>
    <w:rsid w:val="008E3F0B"/>
    <w:rsid w:val="008F19A2"/>
    <w:rsid w:val="008F46D5"/>
    <w:rsid w:val="008F7FF4"/>
    <w:rsid w:val="009034BD"/>
    <w:rsid w:val="0090491D"/>
    <w:rsid w:val="00904AA8"/>
    <w:rsid w:val="00904FCD"/>
    <w:rsid w:val="009067D5"/>
    <w:rsid w:val="009069E1"/>
    <w:rsid w:val="00913AD6"/>
    <w:rsid w:val="0091579A"/>
    <w:rsid w:val="009172E2"/>
    <w:rsid w:val="009204AE"/>
    <w:rsid w:val="00920C2F"/>
    <w:rsid w:val="00923702"/>
    <w:rsid w:val="009244BA"/>
    <w:rsid w:val="00925552"/>
    <w:rsid w:val="00925629"/>
    <w:rsid w:val="00925AB4"/>
    <w:rsid w:val="00926087"/>
    <w:rsid w:val="0093015E"/>
    <w:rsid w:val="0093047E"/>
    <w:rsid w:val="00932030"/>
    <w:rsid w:val="0093307B"/>
    <w:rsid w:val="009345AC"/>
    <w:rsid w:val="00935AA4"/>
    <w:rsid w:val="00935E92"/>
    <w:rsid w:val="0093640F"/>
    <w:rsid w:val="00936BF8"/>
    <w:rsid w:val="0093703F"/>
    <w:rsid w:val="00937FF2"/>
    <w:rsid w:val="00941D2C"/>
    <w:rsid w:val="00944415"/>
    <w:rsid w:val="00944C0D"/>
    <w:rsid w:val="00944CDE"/>
    <w:rsid w:val="00945514"/>
    <w:rsid w:val="009466D6"/>
    <w:rsid w:val="0094688E"/>
    <w:rsid w:val="00946D28"/>
    <w:rsid w:val="00953407"/>
    <w:rsid w:val="0095493F"/>
    <w:rsid w:val="00954CF1"/>
    <w:rsid w:val="00962190"/>
    <w:rsid w:val="00962F73"/>
    <w:rsid w:val="0096750C"/>
    <w:rsid w:val="00973673"/>
    <w:rsid w:val="009738F3"/>
    <w:rsid w:val="009748B0"/>
    <w:rsid w:val="009751D8"/>
    <w:rsid w:val="00975D02"/>
    <w:rsid w:val="00976EA2"/>
    <w:rsid w:val="009805AE"/>
    <w:rsid w:val="00980701"/>
    <w:rsid w:val="00980B15"/>
    <w:rsid w:val="00982883"/>
    <w:rsid w:val="009838F3"/>
    <w:rsid w:val="00984A1D"/>
    <w:rsid w:val="00990DF8"/>
    <w:rsid w:val="0099338F"/>
    <w:rsid w:val="009A43F1"/>
    <w:rsid w:val="009A58BB"/>
    <w:rsid w:val="009A5988"/>
    <w:rsid w:val="009A60DA"/>
    <w:rsid w:val="009A62D2"/>
    <w:rsid w:val="009A634A"/>
    <w:rsid w:val="009A64BB"/>
    <w:rsid w:val="009A6FD3"/>
    <w:rsid w:val="009B0B0F"/>
    <w:rsid w:val="009B3221"/>
    <w:rsid w:val="009B4CDD"/>
    <w:rsid w:val="009B5625"/>
    <w:rsid w:val="009C19FC"/>
    <w:rsid w:val="009C4943"/>
    <w:rsid w:val="009C4DCA"/>
    <w:rsid w:val="009C616A"/>
    <w:rsid w:val="009C6699"/>
    <w:rsid w:val="009D3314"/>
    <w:rsid w:val="009D3DCB"/>
    <w:rsid w:val="009D4048"/>
    <w:rsid w:val="009D6D9F"/>
    <w:rsid w:val="009E2905"/>
    <w:rsid w:val="009E5AEB"/>
    <w:rsid w:val="009E6C6B"/>
    <w:rsid w:val="009E7108"/>
    <w:rsid w:val="009F104A"/>
    <w:rsid w:val="009F2078"/>
    <w:rsid w:val="009F24F9"/>
    <w:rsid w:val="009F2823"/>
    <w:rsid w:val="009F2AF3"/>
    <w:rsid w:val="009F3375"/>
    <w:rsid w:val="009F45D6"/>
    <w:rsid w:val="009F6DCA"/>
    <w:rsid w:val="00A000CF"/>
    <w:rsid w:val="00A02059"/>
    <w:rsid w:val="00A02FBA"/>
    <w:rsid w:val="00A0540E"/>
    <w:rsid w:val="00A0572D"/>
    <w:rsid w:val="00A05965"/>
    <w:rsid w:val="00A069EB"/>
    <w:rsid w:val="00A06B52"/>
    <w:rsid w:val="00A06BCE"/>
    <w:rsid w:val="00A105FF"/>
    <w:rsid w:val="00A10837"/>
    <w:rsid w:val="00A10A63"/>
    <w:rsid w:val="00A1279E"/>
    <w:rsid w:val="00A12A7C"/>
    <w:rsid w:val="00A12B2B"/>
    <w:rsid w:val="00A135C9"/>
    <w:rsid w:val="00A169CA"/>
    <w:rsid w:val="00A17DC8"/>
    <w:rsid w:val="00A22551"/>
    <w:rsid w:val="00A227A7"/>
    <w:rsid w:val="00A23698"/>
    <w:rsid w:val="00A23F03"/>
    <w:rsid w:val="00A35E19"/>
    <w:rsid w:val="00A40668"/>
    <w:rsid w:val="00A41228"/>
    <w:rsid w:val="00A416BF"/>
    <w:rsid w:val="00A4243C"/>
    <w:rsid w:val="00A438F6"/>
    <w:rsid w:val="00A4396D"/>
    <w:rsid w:val="00A44186"/>
    <w:rsid w:val="00A44973"/>
    <w:rsid w:val="00A45155"/>
    <w:rsid w:val="00A45B09"/>
    <w:rsid w:val="00A4653D"/>
    <w:rsid w:val="00A47D31"/>
    <w:rsid w:val="00A508CC"/>
    <w:rsid w:val="00A5108E"/>
    <w:rsid w:val="00A52F33"/>
    <w:rsid w:val="00A53E29"/>
    <w:rsid w:val="00A5516C"/>
    <w:rsid w:val="00A57AF1"/>
    <w:rsid w:val="00A60DDC"/>
    <w:rsid w:val="00A63F50"/>
    <w:rsid w:val="00A64898"/>
    <w:rsid w:val="00A7335D"/>
    <w:rsid w:val="00A7373A"/>
    <w:rsid w:val="00A73F5B"/>
    <w:rsid w:val="00A7557B"/>
    <w:rsid w:val="00A777F7"/>
    <w:rsid w:val="00A80558"/>
    <w:rsid w:val="00A839C8"/>
    <w:rsid w:val="00A85A34"/>
    <w:rsid w:val="00A860DA"/>
    <w:rsid w:val="00A86AB7"/>
    <w:rsid w:val="00A876D6"/>
    <w:rsid w:val="00A87E7D"/>
    <w:rsid w:val="00A9151D"/>
    <w:rsid w:val="00A951F6"/>
    <w:rsid w:val="00A96D18"/>
    <w:rsid w:val="00A97C09"/>
    <w:rsid w:val="00A97CA5"/>
    <w:rsid w:val="00A97D2A"/>
    <w:rsid w:val="00AA0470"/>
    <w:rsid w:val="00AA46E3"/>
    <w:rsid w:val="00AA7D27"/>
    <w:rsid w:val="00AB2279"/>
    <w:rsid w:val="00AB2B30"/>
    <w:rsid w:val="00AB376F"/>
    <w:rsid w:val="00AB46E9"/>
    <w:rsid w:val="00AB6A97"/>
    <w:rsid w:val="00AC29DA"/>
    <w:rsid w:val="00AC4005"/>
    <w:rsid w:val="00AC46F5"/>
    <w:rsid w:val="00AC5CFC"/>
    <w:rsid w:val="00AC6149"/>
    <w:rsid w:val="00AD076C"/>
    <w:rsid w:val="00AD0DEF"/>
    <w:rsid w:val="00AD2394"/>
    <w:rsid w:val="00AD7C68"/>
    <w:rsid w:val="00AE01DE"/>
    <w:rsid w:val="00AE047B"/>
    <w:rsid w:val="00AE05C0"/>
    <w:rsid w:val="00AE4C7F"/>
    <w:rsid w:val="00AE59A7"/>
    <w:rsid w:val="00AE60EB"/>
    <w:rsid w:val="00AE753D"/>
    <w:rsid w:val="00AF0674"/>
    <w:rsid w:val="00AF3763"/>
    <w:rsid w:val="00AF3A5D"/>
    <w:rsid w:val="00AF3D2A"/>
    <w:rsid w:val="00B02896"/>
    <w:rsid w:val="00B04152"/>
    <w:rsid w:val="00B04DA9"/>
    <w:rsid w:val="00B1002C"/>
    <w:rsid w:val="00B10C53"/>
    <w:rsid w:val="00B11F6B"/>
    <w:rsid w:val="00B1275A"/>
    <w:rsid w:val="00B13AC5"/>
    <w:rsid w:val="00B15449"/>
    <w:rsid w:val="00B15478"/>
    <w:rsid w:val="00B16022"/>
    <w:rsid w:val="00B174F6"/>
    <w:rsid w:val="00B21EF4"/>
    <w:rsid w:val="00B237AE"/>
    <w:rsid w:val="00B23F5C"/>
    <w:rsid w:val="00B2519C"/>
    <w:rsid w:val="00B274E7"/>
    <w:rsid w:val="00B30410"/>
    <w:rsid w:val="00B35DA1"/>
    <w:rsid w:val="00B35EB2"/>
    <w:rsid w:val="00B36426"/>
    <w:rsid w:val="00B408D0"/>
    <w:rsid w:val="00B41363"/>
    <w:rsid w:val="00B41BED"/>
    <w:rsid w:val="00B42D0F"/>
    <w:rsid w:val="00B430CE"/>
    <w:rsid w:val="00B51BD1"/>
    <w:rsid w:val="00B54A4A"/>
    <w:rsid w:val="00B54EC0"/>
    <w:rsid w:val="00B621CB"/>
    <w:rsid w:val="00B630D5"/>
    <w:rsid w:val="00B64E7B"/>
    <w:rsid w:val="00B65D97"/>
    <w:rsid w:val="00B66708"/>
    <w:rsid w:val="00B67942"/>
    <w:rsid w:val="00B67EFB"/>
    <w:rsid w:val="00B72C9C"/>
    <w:rsid w:val="00B81622"/>
    <w:rsid w:val="00B854D3"/>
    <w:rsid w:val="00B90FAB"/>
    <w:rsid w:val="00B9182C"/>
    <w:rsid w:val="00B92203"/>
    <w:rsid w:val="00B93DED"/>
    <w:rsid w:val="00B95573"/>
    <w:rsid w:val="00B95D0F"/>
    <w:rsid w:val="00B96AE7"/>
    <w:rsid w:val="00B9718E"/>
    <w:rsid w:val="00B97AAC"/>
    <w:rsid w:val="00BA113A"/>
    <w:rsid w:val="00BA184E"/>
    <w:rsid w:val="00BA1F15"/>
    <w:rsid w:val="00BA3E0B"/>
    <w:rsid w:val="00BA7B0A"/>
    <w:rsid w:val="00BA7CDB"/>
    <w:rsid w:val="00BB0F5E"/>
    <w:rsid w:val="00BB1683"/>
    <w:rsid w:val="00BB3092"/>
    <w:rsid w:val="00BB3BF0"/>
    <w:rsid w:val="00BB43F8"/>
    <w:rsid w:val="00BB4ADC"/>
    <w:rsid w:val="00BC0D3C"/>
    <w:rsid w:val="00BC1E99"/>
    <w:rsid w:val="00BC2A9D"/>
    <w:rsid w:val="00BC57C5"/>
    <w:rsid w:val="00BC758E"/>
    <w:rsid w:val="00BD0204"/>
    <w:rsid w:val="00BD13A0"/>
    <w:rsid w:val="00BD27B5"/>
    <w:rsid w:val="00BD3809"/>
    <w:rsid w:val="00BD53DE"/>
    <w:rsid w:val="00BD690D"/>
    <w:rsid w:val="00BE2000"/>
    <w:rsid w:val="00BE36CB"/>
    <w:rsid w:val="00BE73A5"/>
    <w:rsid w:val="00BE74F8"/>
    <w:rsid w:val="00BF3D1C"/>
    <w:rsid w:val="00BF79AB"/>
    <w:rsid w:val="00C010E3"/>
    <w:rsid w:val="00C0404B"/>
    <w:rsid w:val="00C05242"/>
    <w:rsid w:val="00C120A9"/>
    <w:rsid w:val="00C12F38"/>
    <w:rsid w:val="00C12FAC"/>
    <w:rsid w:val="00C1507F"/>
    <w:rsid w:val="00C217D8"/>
    <w:rsid w:val="00C22749"/>
    <w:rsid w:val="00C23D01"/>
    <w:rsid w:val="00C30697"/>
    <w:rsid w:val="00C311A1"/>
    <w:rsid w:val="00C375D0"/>
    <w:rsid w:val="00C40E78"/>
    <w:rsid w:val="00C43618"/>
    <w:rsid w:val="00C46691"/>
    <w:rsid w:val="00C47456"/>
    <w:rsid w:val="00C50F1D"/>
    <w:rsid w:val="00C51F2A"/>
    <w:rsid w:val="00C52FAF"/>
    <w:rsid w:val="00C54C69"/>
    <w:rsid w:val="00C55188"/>
    <w:rsid w:val="00C55288"/>
    <w:rsid w:val="00C5576A"/>
    <w:rsid w:val="00C61BA6"/>
    <w:rsid w:val="00C63059"/>
    <w:rsid w:val="00C63371"/>
    <w:rsid w:val="00C63645"/>
    <w:rsid w:val="00C71383"/>
    <w:rsid w:val="00C71515"/>
    <w:rsid w:val="00C72116"/>
    <w:rsid w:val="00C754A2"/>
    <w:rsid w:val="00C756FE"/>
    <w:rsid w:val="00C76FFB"/>
    <w:rsid w:val="00C775F6"/>
    <w:rsid w:val="00C8025F"/>
    <w:rsid w:val="00C808E9"/>
    <w:rsid w:val="00C81202"/>
    <w:rsid w:val="00C825AC"/>
    <w:rsid w:val="00C83690"/>
    <w:rsid w:val="00C84880"/>
    <w:rsid w:val="00C86247"/>
    <w:rsid w:val="00C93CE6"/>
    <w:rsid w:val="00CA5115"/>
    <w:rsid w:val="00CA5362"/>
    <w:rsid w:val="00CA5FE4"/>
    <w:rsid w:val="00CA772D"/>
    <w:rsid w:val="00CB01D0"/>
    <w:rsid w:val="00CB1A59"/>
    <w:rsid w:val="00CB26BE"/>
    <w:rsid w:val="00CB35B1"/>
    <w:rsid w:val="00CB78E9"/>
    <w:rsid w:val="00CB79CA"/>
    <w:rsid w:val="00CC075E"/>
    <w:rsid w:val="00CC3172"/>
    <w:rsid w:val="00CC4D0E"/>
    <w:rsid w:val="00CC5D48"/>
    <w:rsid w:val="00CC6166"/>
    <w:rsid w:val="00CD1CB1"/>
    <w:rsid w:val="00CD65B1"/>
    <w:rsid w:val="00CD67A1"/>
    <w:rsid w:val="00CD7194"/>
    <w:rsid w:val="00CE2072"/>
    <w:rsid w:val="00CE2C04"/>
    <w:rsid w:val="00CE5F73"/>
    <w:rsid w:val="00CE72B1"/>
    <w:rsid w:val="00CE7625"/>
    <w:rsid w:val="00CF14F0"/>
    <w:rsid w:val="00CF26B4"/>
    <w:rsid w:val="00CF6D6E"/>
    <w:rsid w:val="00D00014"/>
    <w:rsid w:val="00D0091D"/>
    <w:rsid w:val="00D01558"/>
    <w:rsid w:val="00D02B89"/>
    <w:rsid w:val="00D03D3B"/>
    <w:rsid w:val="00D06F66"/>
    <w:rsid w:val="00D10836"/>
    <w:rsid w:val="00D11D66"/>
    <w:rsid w:val="00D11EEF"/>
    <w:rsid w:val="00D124B1"/>
    <w:rsid w:val="00D125DB"/>
    <w:rsid w:val="00D13195"/>
    <w:rsid w:val="00D20E6E"/>
    <w:rsid w:val="00D2389C"/>
    <w:rsid w:val="00D2524E"/>
    <w:rsid w:val="00D26397"/>
    <w:rsid w:val="00D323BE"/>
    <w:rsid w:val="00D34544"/>
    <w:rsid w:val="00D355ED"/>
    <w:rsid w:val="00D425C1"/>
    <w:rsid w:val="00D42DD7"/>
    <w:rsid w:val="00D50A68"/>
    <w:rsid w:val="00D5196D"/>
    <w:rsid w:val="00D5709B"/>
    <w:rsid w:val="00D57959"/>
    <w:rsid w:val="00D60D0E"/>
    <w:rsid w:val="00D61B13"/>
    <w:rsid w:val="00D6629B"/>
    <w:rsid w:val="00D71087"/>
    <w:rsid w:val="00D725A8"/>
    <w:rsid w:val="00D72D54"/>
    <w:rsid w:val="00D73188"/>
    <w:rsid w:val="00D73A5D"/>
    <w:rsid w:val="00D81871"/>
    <w:rsid w:val="00D836E8"/>
    <w:rsid w:val="00D83E61"/>
    <w:rsid w:val="00D86A40"/>
    <w:rsid w:val="00D86D1C"/>
    <w:rsid w:val="00D910B9"/>
    <w:rsid w:val="00D93B0A"/>
    <w:rsid w:val="00DA1B8C"/>
    <w:rsid w:val="00DA4A5F"/>
    <w:rsid w:val="00DA5388"/>
    <w:rsid w:val="00DA5AA3"/>
    <w:rsid w:val="00DA5AD2"/>
    <w:rsid w:val="00DA6816"/>
    <w:rsid w:val="00DA6F5C"/>
    <w:rsid w:val="00DB177A"/>
    <w:rsid w:val="00DB3FAC"/>
    <w:rsid w:val="00DB5EBC"/>
    <w:rsid w:val="00DB6632"/>
    <w:rsid w:val="00DB6F39"/>
    <w:rsid w:val="00DB700F"/>
    <w:rsid w:val="00DC2A07"/>
    <w:rsid w:val="00DC51F2"/>
    <w:rsid w:val="00DC53E2"/>
    <w:rsid w:val="00DC674F"/>
    <w:rsid w:val="00DC7A9D"/>
    <w:rsid w:val="00DD0FD0"/>
    <w:rsid w:val="00DD1D96"/>
    <w:rsid w:val="00DD4C12"/>
    <w:rsid w:val="00DD5805"/>
    <w:rsid w:val="00DD671D"/>
    <w:rsid w:val="00DE0D00"/>
    <w:rsid w:val="00DE28F6"/>
    <w:rsid w:val="00DE31D1"/>
    <w:rsid w:val="00DE40E9"/>
    <w:rsid w:val="00DE43FD"/>
    <w:rsid w:val="00DE45B0"/>
    <w:rsid w:val="00DE5577"/>
    <w:rsid w:val="00DE5ED7"/>
    <w:rsid w:val="00DF0AF2"/>
    <w:rsid w:val="00DF0F2B"/>
    <w:rsid w:val="00DF10CA"/>
    <w:rsid w:val="00DF1697"/>
    <w:rsid w:val="00DF1E22"/>
    <w:rsid w:val="00DF1E23"/>
    <w:rsid w:val="00DF4F77"/>
    <w:rsid w:val="00E006D6"/>
    <w:rsid w:val="00E00E6F"/>
    <w:rsid w:val="00E10519"/>
    <w:rsid w:val="00E10FF3"/>
    <w:rsid w:val="00E1339A"/>
    <w:rsid w:val="00E14E85"/>
    <w:rsid w:val="00E2508E"/>
    <w:rsid w:val="00E26560"/>
    <w:rsid w:val="00E26C1C"/>
    <w:rsid w:val="00E26E8D"/>
    <w:rsid w:val="00E306D3"/>
    <w:rsid w:val="00E32E5B"/>
    <w:rsid w:val="00E37CED"/>
    <w:rsid w:val="00E40DF8"/>
    <w:rsid w:val="00E41210"/>
    <w:rsid w:val="00E41832"/>
    <w:rsid w:val="00E4322C"/>
    <w:rsid w:val="00E44090"/>
    <w:rsid w:val="00E461C0"/>
    <w:rsid w:val="00E47C5E"/>
    <w:rsid w:val="00E5049F"/>
    <w:rsid w:val="00E50677"/>
    <w:rsid w:val="00E51360"/>
    <w:rsid w:val="00E51BE4"/>
    <w:rsid w:val="00E52D6B"/>
    <w:rsid w:val="00E54128"/>
    <w:rsid w:val="00E545FB"/>
    <w:rsid w:val="00E57D83"/>
    <w:rsid w:val="00E6019D"/>
    <w:rsid w:val="00E60CCC"/>
    <w:rsid w:val="00E63660"/>
    <w:rsid w:val="00E677EA"/>
    <w:rsid w:val="00E74EB9"/>
    <w:rsid w:val="00E75F03"/>
    <w:rsid w:val="00E75F7B"/>
    <w:rsid w:val="00E76230"/>
    <w:rsid w:val="00E8007C"/>
    <w:rsid w:val="00E80372"/>
    <w:rsid w:val="00E80552"/>
    <w:rsid w:val="00E82771"/>
    <w:rsid w:val="00E83355"/>
    <w:rsid w:val="00E8453B"/>
    <w:rsid w:val="00E84D68"/>
    <w:rsid w:val="00E85026"/>
    <w:rsid w:val="00E87002"/>
    <w:rsid w:val="00E94305"/>
    <w:rsid w:val="00E9639A"/>
    <w:rsid w:val="00E97F21"/>
    <w:rsid w:val="00EA0D38"/>
    <w:rsid w:val="00EA2727"/>
    <w:rsid w:val="00EA27A9"/>
    <w:rsid w:val="00EA3800"/>
    <w:rsid w:val="00EA3956"/>
    <w:rsid w:val="00EA52E6"/>
    <w:rsid w:val="00EA5DD9"/>
    <w:rsid w:val="00EA5EAC"/>
    <w:rsid w:val="00EA65A3"/>
    <w:rsid w:val="00EB031D"/>
    <w:rsid w:val="00EB227E"/>
    <w:rsid w:val="00EB33AF"/>
    <w:rsid w:val="00EB4035"/>
    <w:rsid w:val="00EB4260"/>
    <w:rsid w:val="00EB4920"/>
    <w:rsid w:val="00EB4983"/>
    <w:rsid w:val="00EB6566"/>
    <w:rsid w:val="00EC19CC"/>
    <w:rsid w:val="00EC4318"/>
    <w:rsid w:val="00EC4505"/>
    <w:rsid w:val="00EC4576"/>
    <w:rsid w:val="00EC49AA"/>
    <w:rsid w:val="00EC6D69"/>
    <w:rsid w:val="00ED0C89"/>
    <w:rsid w:val="00EE0125"/>
    <w:rsid w:val="00EE1404"/>
    <w:rsid w:val="00EE147E"/>
    <w:rsid w:val="00EE64C2"/>
    <w:rsid w:val="00EF1616"/>
    <w:rsid w:val="00EF4E18"/>
    <w:rsid w:val="00EF4EE8"/>
    <w:rsid w:val="00EF5EBD"/>
    <w:rsid w:val="00EF67B7"/>
    <w:rsid w:val="00EF7321"/>
    <w:rsid w:val="00EF73E3"/>
    <w:rsid w:val="00F02FEC"/>
    <w:rsid w:val="00F14CD8"/>
    <w:rsid w:val="00F1568A"/>
    <w:rsid w:val="00F1796E"/>
    <w:rsid w:val="00F215F8"/>
    <w:rsid w:val="00F24F78"/>
    <w:rsid w:val="00F27AF3"/>
    <w:rsid w:val="00F308E7"/>
    <w:rsid w:val="00F33ADC"/>
    <w:rsid w:val="00F3640C"/>
    <w:rsid w:val="00F401FF"/>
    <w:rsid w:val="00F42A16"/>
    <w:rsid w:val="00F4503E"/>
    <w:rsid w:val="00F4564C"/>
    <w:rsid w:val="00F47745"/>
    <w:rsid w:val="00F558B9"/>
    <w:rsid w:val="00F61468"/>
    <w:rsid w:val="00F61B60"/>
    <w:rsid w:val="00F66789"/>
    <w:rsid w:val="00F66C5E"/>
    <w:rsid w:val="00F67850"/>
    <w:rsid w:val="00F765C8"/>
    <w:rsid w:val="00F801AD"/>
    <w:rsid w:val="00F83461"/>
    <w:rsid w:val="00F843C2"/>
    <w:rsid w:val="00F8449C"/>
    <w:rsid w:val="00F8496A"/>
    <w:rsid w:val="00F86327"/>
    <w:rsid w:val="00F93BCF"/>
    <w:rsid w:val="00F966D6"/>
    <w:rsid w:val="00F96B51"/>
    <w:rsid w:val="00FA0874"/>
    <w:rsid w:val="00FA13F8"/>
    <w:rsid w:val="00FA1AB0"/>
    <w:rsid w:val="00FA2D54"/>
    <w:rsid w:val="00FA3014"/>
    <w:rsid w:val="00FA58B7"/>
    <w:rsid w:val="00FA75F8"/>
    <w:rsid w:val="00FA78E8"/>
    <w:rsid w:val="00FB1C8A"/>
    <w:rsid w:val="00FB3421"/>
    <w:rsid w:val="00FC05B2"/>
    <w:rsid w:val="00FC46ED"/>
    <w:rsid w:val="00FD0179"/>
    <w:rsid w:val="00FD3BCB"/>
    <w:rsid w:val="00FD452A"/>
    <w:rsid w:val="00FD6FD4"/>
    <w:rsid w:val="00FE1FEC"/>
    <w:rsid w:val="00FE214F"/>
    <w:rsid w:val="00FE44EF"/>
    <w:rsid w:val="00FE67B7"/>
    <w:rsid w:val="00FE7975"/>
    <w:rsid w:val="00FF12C3"/>
    <w:rsid w:val="00FF30B0"/>
    <w:rsid w:val="00FF4E01"/>
    <w:rsid w:val="0E3BBBCA"/>
    <w:rsid w:val="1094C208"/>
    <w:rsid w:val="14414139"/>
    <w:rsid w:val="149F8DC6"/>
    <w:rsid w:val="1F559A28"/>
    <w:rsid w:val="2033FC63"/>
    <w:rsid w:val="22F5CB18"/>
    <w:rsid w:val="25E3E4FB"/>
    <w:rsid w:val="25ED4743"/>
    <w:rsid w:val="2807869F"/>
    <w:rsid w:val="28EBF10C"/>
    <w:rsid w:val="317CCC18"/>
    <w:rsid w:val="36DA4511"/>
    <w:rsid w:val="38CCBD8C"/>
    <w:rsid w:val="38E7157C"/>
    <w:rsid w:val="38E72E01"/>
    <w:rsid w:val="3A3A6532"/>
    <w:rsid w:val="3B0073EF"/>
    <w:rsid w:val="41E6F2A9"/>
    <w:rsid w:val="45749036"/>
    <w:rsid w:val="490BC505"/>
    <w:rsid w:val="4A98236A"/>
    <w:rsid w:val="501909D2"/>
    <w:rsid w:val="5102F3F4"/>
    <w:rsid w:val="5176EFE3"/>
    <w:rsid w:val="53DEA01E"/>
    <w:rsid w:val="54D1B22D"/>
    <w:rsid w:val="55F4C22B"/>
    <w:rsid w:val="5668BF3A"/>
    <w:rsid w:val="57191220"/>
    <w:rsid w:val="5F7B4B33"/>
    <w:rsid w:val="61E1C45E"/>
    <w:rsid w:val="64A45C9B"/>
    <w:rsid w:val="66552433"/>
    <w:rsid w:val="6B6FABC6"/>
    <w:rsid w:val="6D162B4D"/>
    <w:rsid w:val="6E98CB6D"/>
    <w:rsid w:val="6F0B8DB2"/>
    <w:rsid w:val="704C94C9"/>
    <w:rsid w:val="726F0F8E"/>
    <w:rsid w:val="7283BD21"/>
    <w:rsid w:val="736975A6"/>
    <w:rsid w:val="73FAB37C"/>
    <w:rsid w:val="74409CDC"/>
    <w:rsid w:val="7444C7A1"/>
    <w:rsid w:val="791969CA"/>
    <w:rsid w:val="7A72EB02"/>
    <w:rsid w:val="7D82191F"/>
    <w:rsid w:val="7E0D5CB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9D39"/>
  <w15:docId w15:val="{524A4F70-3CF9-403B-9FA0-39756703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E5040"/>
    <w:rPr>
      <w:rFonts w:ascii="Times New Roman" w:hAnsi="Times New Roman"/>
      <w:kern w:val="0"/>
      <w:sz w:val="24"/>
      <w14:ligatures w14:val="none"/>
    </w:rPr>
  </w:style>
  <w:style w:type="paragraph" w:styleId="Pealkiri1">
    <w:name w:val="heading 1"/>
    <w:basedOn w:val="Normaallaad"/>
    <w:next w:val="Normaallaad"/>
    <w:link w:val="Pealkiri1Mrk"/>
    <w:uiPriority w:val="9"/>
    <w:qFormat/>
    <w:rsid w:val="007E5040"/>
    <w:pPr>
      <w:keepNext/>
      <w:keepLines/>
      <w:spacing w:before="120" w:after="0"/>
      <w:jc w:val="center"/>
      <w:outlineLvl w:val="0"/>
    </w:pPr>
    <w:rPr>
      <w:rFonts w:eastAsiaTheme="majorEastAsia" w:cstheme="majorBidi"/>
      <w:b/>
      <w:sz w:val="28"/>
      <w:szCs w:val="32"/>
    </w:rPr>
  </w:style>
  <w:style w:type="paragraph" w:styleId="Pealkiri2">
    <w:name w:val="heading 2"/>
    <w:basedOn w:val="Normaallaad"/>
    <w:next w:val="Normaallaad"/>
    <w:link w:val="Pealkiri2Mrk"/>
    <w:uiPriority w:val="9"/>
    <w:semiHidden/>
    <w:unhideWhenUsed/>
    <w:qFormat/>
    <w:rsid w:val="00657E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34298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E5040"/>
    <w:rPr>
      <w:rFonts w:ascii="Times New Roman" w:eastAsiaTheme="majorEastAsia" w:hAnsi="Times New Roman" w:cstheme="majorBidi"/>
      <w:b/>
      <w:kern w:val="0"/>
      <w:sz w:val="28"/>
      <w:szCs w:val="32"/>
      <w14:ligatures w14:val="none"/>
    </w:rPr>
  </w:style>
  <w:style w:type="paragraph" w:styleId="Loendilik">
    <w:name w:val="List Paragraph"/>
    <w:basedOn w:val="Normaallaad"/>
    <w:uiPriority w:val="99"/>
    <w:qFormat/>
    <w:rsid w:val="00EF4E18"/>
    <w:pPr>
      <w:ind w:left="720"/>
      <w:contextualSpacing/>
    </w:pPr>
  </w:style>
  <w:style w:type="character" w:styleId="Kommentaariviide">
    <w:name w:val="annotation reference"/>
    <w:basedOn w:val="Liguvaikefont"/>
    <w:uiPriority w:val="99"/>
    <w:unhideWhenUsed/>
    <w:rsid w:val="006E6A67"/>
    <w:rPr>
      <w:sz w:val="16"/>
      <w:szCs w:val="16"/>
    </w:rPr>
  </w:style>
  <w:style w:type="paragraph" w:styleId="Kommentaaritekst">
    <w:name w:val="annotation text"/>
    <w:basedOn w:val="Normaallaad"/>
    <w:link w:val="KommentaaritekstMrk"/>
    <w:uiPriority w:val="99"/>
    <w:unhideWhenUsed/>
    <w:rsid w:val="006E6A67"/>
    <w:pPr>
      <w:spacing w:line="240" w:lineRule="auto"/>
    </w:pPr>
    <w:rPr>
      <w:sz w:val="20"/>
      <w:szCs w:val="20"/>
    </w:rPr>
  </w:style>
  <w:style w:type="character" w:customStyle="1" w:styleId="KommentaaritekstMrk">
    <w:name w:val="Kommentaari tekst Märk"/>
    <w:basedOn w:val="Liguvaikefont"/>
    <w:link w:val="Kommentaaritekst"/>
    <w:uiPriority w:val="99"/>
    <w:rsid w:val="006E6A67"/>
    <w:rPr>
      <w:rFonts w:ascii="Times New Roman" w:hAnsi="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6E6A67"/>
    <w:rPr>
      <w:b/>
      <w:bCs/>
    </w:rPr>
  </w:style>
  <w:style w:type="character" w:customStyle="1" w:styleId="KommentaariteemaMrk">
    <w:name w:val="Kommentaari teema Märk"/>
    <w:basedOn w:val="KommentaaritekstMrk"/>
    <w:link w:val="Kommentaariteema"/>
    <w:uiPriority w:val="99"/>
    <w:semiHidden/>
    <w:rsid w:val="006E6A67"/>
    <w:rPr>
      <w:rFonts w:ascii="Times New Roman" w:hAnsi="Times New Roman"/>
      <w:b/>
      <w:bCs/>
      <w:kern w:val="0"/>
      <w:sz w:val="20"/>
      <w:szCs w:val="20"/>
      <w14:ligatures w14:val="none"/>
    </w:rPr>
  </w:style>
  <w:style w:type="character" w:customStyle="1" w:styleId="Pealkiri3Mrk">
    <w:name w:val="Pealkiri 3 Märk"/>
    <w:basedOn w:val="Liguvaikefont"/>
    <w:link w:val="Pealkiri3"/>
    <w:uiPriority w:val="9"/>
    <w:semiHidden/>
    <w:rsid w:val="0034298A"/>
    <w:rPr>
      <w:rFonts w:asciiTheme="majorHAnsi" w:eastAsiaTheme="majorEastAsia" w:hAnsiTheme="majorHAnsi" w:cstheme="majorBidi"/>
      <w:color w:val="1F3763" w:themeColor="accent1" w:themeShade="7F"/>
      <w:kern w:val="0"/>
      <w:sz w:val="24"/>
      <w:szCs w:val="24"/>
      <w14:ligatures w14:val="none"/>
    </w:rPr>
  </w:style>
  <w:style w:type="character" w:styleId="Tugev">
    <w:name w:val="Strong"/>
    <w:basedOn w:val="Liguvaikefont"/>
    <w:uiPriority w:val="22"/>
    <w:qFormat/>
    <w:rsid w:val="003F300D"/>
    <w:rPr>
      <w:b/>
      <w:bCs/>
    </w:rPr>
  </w:style>
  <w:style w:type="paragraph" w:styleId="Normaallaadveeb">
    <w:name w:val="Normal (Web)"/>
    <w:basedOn w:val="Normaallaad"/>
    <w:uiPriority w:val="99"/>
    <w:semiHidden/>
    <w:unhideWhenUsed/>
    <w:rsid w:val="003F300D"/>
    <w:pPr>
      <w:spacing w:before="100" w:beforeAutospacing="1" w:after="100" w:afterAutospacing="1" w:line="240" w:lineRule="auto"/>
    </w:pPr>
    <w:rPr>
      <w:rFonts w:eastAsia="Times New Roman" w:cs="Times New Roman"/>
      <w:szCs w:val="24"/>
      <w:lang w:eastAsia="et-EE"/>
    </w:rPr>
  </w:style>
  <w:style w:type="paragraph" w:styleId="Jutumullitekst">
    <w:name w:val="Balloon Text"/>
    <w:basedOn w:val="Normaallaad"/>
    <w:link w:val="JutumullitekstMrk"/>
    <w:uiPriority w:val="99"/>
    <w:semiHidden/>
    <w:unhideWhenUsed/>
    <w:rsid w:val="00A12B2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12B2B"/>
    <w:rPr>
      <w:rFonts w:ascii="Segoe UI" w:hAnsi="Segoe UI" w:cs="Segoe UI"/>
      <w:kern w:val="0"/>
      <w:sz w:val="18"/>
      <w:szCs w:val="18"/>
      <w14:ligatures w14:val="none"/>
    </w:rPr>
  </w:style>
  <w:style w:type="character" w:styleId="Hperlink">
    <w:name w:val="Hyperlink"/>
    <w:basedOn w:val="Liguvaikefont"/>
    <w:uiPriority w:val="99"/>
    <w:unhideWhenUsed/>
    <w:rsid w:val="00A5516C"/>
    <w:rPr>
      <w:color w:val="0000FF"/>
      <w:u w:val="single"/>
    </w:rPr>
  </w:style>
  <w:style w:type="character" w:styleId="Klastatudhperlink">
    <w:name w:val="FollowedHyperlink"/>
    <w:basedOn w:val="Liguvaikefont"/>
    <w:uiPriority w:val="99"/>
    <w:semiHidden/>
    <w:unhideWhenUsed/>
    <w:rsid w:val="00A5516C"/>
    <w:rPr>
      <w:color w:val="954F72" w:themeColor="followedHyperlink"/>
      <w:u w:val="single"/>
    </w:rPr>
  </w:style>
  <w:style w:type="paragraph" w:styleId="Redaktsioon">
    <w:name w:val="Revision"/>
    <w:hidden/>
    <w:uiPriority w:val="99"/>
    <w:semiHidden/>
    <w:rsid w:val="007A7B60"/>
    <w:pPr>
      <w:spacing w:after="0" w:line="240" w:lineRule="auto"/>
    </w:pPr>
    <w:rPr>
      <w:rFonts w:ascii="Times New Roman" w:hAnsi="Times New Roman"/>
      <w:kern w:val="0"/>
      <w:sz w:val="24"/>
      <w14:ligatures w14:val="none"/>
    </w:rPr>
  </w:style>
  <w:style w:type="paragraph" w:styleId="Pis">
    <w:name w:val="header"/>
    <w:basedOn w:val="Normaallaad"/>
    <w:link w:val="PisMrk"/>
    <w:uiPriority w:val="99"/>
    <w:unhideWhenUsed/>
    <w:rsid w:val="004639B0"/>
    <w:pPr>
      <w:tabs>
        <w:tab w:val="center" w:pos="4536"/>
        <w:tab w:val="right" w:pos="9072"/>
      </w:tabs>
      <w:spacing w:after="0" w:line="240" w:lineRule="auto"/>
    </w:pPr>
  </w:style>
  <w:style w:type="character" w:customStyle="1" w:styleId="PisMrk">
    <w:name w:val="Päis Märk"/>
    <w:basedOn w:val="Liguvaikefont"/>
    <w:link w:val="Pis"/>
    <w:uiPriority w:val="99"/>
    <w:rsid w:val="004639B0"/>
    <w:rPr>
      <w:rFonts w:ascii="Times New Roman" w:hAnsi="Times New Roman"/>
      <w:kern w:val="0"/>
      <w:sz w:val="24"/>
      <w14:ligatures w14:val="none"/>
    </w:rPr>
  </w:style>
  <w:style w:type="paragraph" w:styleId="Jalus">
    <w:name w:val="footer"/>
    <w:basedOn w:val="Normaallaad"/>
    <w:link w:val="JalusMrk"/>
    <w:uiPriority w:val="99"/>
    <w:unhideWhenUsed/>
    <w:rsid w:val="004639B0"/>
    <w:pPr>
      <w:tabs>
        <w:tab w:val="center" w:pos="4536"/>
        <w:tab w:val="right" w:pos="9072"/>
      </w:tabs>
      <w:spacing w:after="0" w:line="240" w:lineRule="auto"/>
    </w:pPr>
  </w:style>
  <w:style w:type="character" w:customStyle="1" w:styleId="JalusMrk">
    <w:name w:val="Jalus Märk"/>
    <w:basedOn w:val="Liguvaikefont"/>
    <w:link w:val="Jalus"/>
    <w:uiPriority w:val="99"/>
    <w:rsid w:val="004639B0"/>
    <w:rPr>
      <w:rFonts w:ascii="Times New Roman" w:hAnsi="Times New Roman"/>
      <w:kern w:val="0"/>
      <w:sz w:val="24"/>
      <w14:ligatures w14:val="none"/>
    </w:rPr>
  </w:style>
  <w:style w:type="character" w:customStyle="1" w:styleId="tyhik">
    <w:name w:val="tyhik"/>
    <w:basedOn w:val="Liguvaikefont"/>
    <w:rsid w:val="00B621CB"/>
  </w:style>
  <w:style w:type="character" w:customStyle="1" w:styleId="Pealkiri2Mrk">
    <w:name w:val="Pealkiri 2 Märk"/>
    <w:basedOn w:val="Liguvaikefont"/>
    <w:link w:val="Pealkiri2"/>
    <w:uiPriority w:val="9"/>
    <w:semiHidden/>
    <w:rsid w:val="00657ED9"/>
    <w:rPr>
      <w:rFonts w:asciiTheme="majorHAnsi" w:eastAsiaTheme="majorEastAsia" w:hAnsiTheme="majorHAnsi" w:cstheme="majorBidi"/>
      <w:color w:val="2F5496" w:themeColor="accent1" w:themeShade="BF"/>
      <w:kern w:val="0"/>
      <w:sz w:val="26"/>
      <w:szCs w:val="26"/>
      <w14:ligatures w14:val="none"/>
    </w:rPr>
  </w:style>
  <w:style w:type="character" w:styleId="Lahendamatamainimine">
    <w:name w:val="Unresolved Mention"/>
    <w:basedOn w:val="Liguvaikefont"/>
    <w:uiPriority w:val="99"/>
    <w:semiHidden/>
    <w:unhideWhenUsed/>
    <w:rsid w:val="0013664F"/>
    <w:rPr>
      <w:color w:val="605E5C"/>
      <w:shd w:val="clear" w:color="auto" w:fill="E1DFDD"/>
    </w:rPr>
  </w:style>
  <w:style w:type="character" w:styleId="Mainimine">
    <w:name w:val="Mention"/>
    <w:basedOn w:val="Liguvaikefont"/>
    <w:uiPriority w:val="99"/>
    <w:unhideWhenUsed/>
    <w:rsid w:val="008678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2297">
      <w:bodyDiv w:val="1"/>
      <w:marLeft w:val="0"/>
      <w:marRight w:val="0"/>
      <w:marTop w:val="0"/>
      <w:marBottom w:val="0"/>
      <w:divBdr>
        <w:top w:val="none" w:sz="0" w:space="0" w:color="auto"/>
        <w:left w:val="none" w:sz="0" w:space="0" w:color="auto"/>
        <w:bottom w:val="none" w:sz="0" w:space="0" w:color="auto"/>
        <w:right w:val="none" w:sz="0" w:space="0" w:color="auto"/>
      </w:divBdr>
    </w:div>
    <w:div w:id="75326046">
      <w:bodyDiv w:val="1"/>
      <w:marLeft w:val="0"/>
      <w:marRight w:val="0"/>
      <w:marTop w:val="0"/>
      <w:marBottom w:val="0"/>
      <w:divBdr>
        <w:top w:val="none" w:sz="0" w:space="0" w:color="auto"/>
        <w:left w:val="none" w:sz="0" w:space="0" w:color="auto"/>
        <w:bottom w:val="none" w:sz="0" w:space="0" w:color="auto"/>
        <w:right w:val="none" w:sz="0" w:space="0" w:color="auto"/>
      </w:divBdr>
    </w:div>
    <w:div w:id="83890032">
      <w:bodyDiv w:val="1"/>
      <w:marLeft w:val="0"/>
      <w:marRight w:val="0"/>
      <w:marTop w:val="0"/>
      <w:marBottom w:val="0"/>
      <w:divBdr>
        <w:top w:val="none" w:sz="0" w:space="0" w:color="auto"/>
        <w:left w:val="none" w:sz="0" w:space="0" w:color="auto"/>
        <w:bottom w:val="none" w:sz="0" w:space="0" w:color="auto"/>
        <w:right w:val="none" w:sz="0" w:space="0" w:color="auto"/>
      </w:divBdr>
    </w:div>
    <w:div w:id="199561884">
      <w:bodyDiv w:val="1"/>
      <w:marLeft w:val="0"/>
      <w:marRight w:val="0"/>
      <w:marTop w:val="0"/>
      <w:marBottom w:val="0"/>
      <w:divBdr>
        <w:top w:val="none" w:sz="0" w:space="0" w:color="auto"/>
        <w:left w:val="none" w:sz="0" w:space="0" w:color="auto"/>
        <w:bottom w:val="none" w:sz="0" w:space="0" w:color="auto"/>
        <w:right w:val="none" w:sz="0" w:space="0" w:color="auto"/>
      </w:divBdr>
    </w:div>
    <w:div w:id="276639508">
      <w:bodyDiv w:val="1"/>
      <w:marLeft w:val="0"/>
      <w:marRight w:val="0"/>
      <w:marTop w:val="0"/>
      <w:marBottom w:val="0"/>
      <w:divBdr>
        <w:top w:val="none" w:sz="0" w:space="0" w:color="auto"/>
        <w:left w:val="none" w:sz="0" w:space="0" w:color="auto"/>
        <w:bottom w:val="none" w:sz="0" w:space="0" w:color="auto"/>
        <w:right w:val="none" w:sz="0" w:space="0" w:color="auto"/>
      </w:divBdr>
    </w:div>
    <w:div w:id="298220538">
      <w:bodyDiv w:val="1"/>
      <w:marLeft w:val="0"/>
      <w:marRight w:val="0"/>
      <w:marTop w:val="0"/>
      <w:marBottom w:val="0"/>
      <w:divBdr>
        <w:top w:val="none" w:sz="0" w:space="0" w:color="auto"/>
        <w:left w:val="none" w:sz="0" w:space="0" w:color="auto"/>
        <w:bottom w:val="none" w:sz="0" w:space="0" w:color="auto"/>
        <w:right w:val="none" w:sz="0" w:space="0" w:color="auto"/>
      </w:divBdr>
    </w:div>
    <w:div w:id="374625862">
      <w:bodyDiv w:val="1"/>
      <w:marLeft w:val="0"/>
      <w:marRight w:val="0"/>
      <w:marTop w:val="0"/>
      <w:marBottom w:val="0"/>
      <w:divBdr>
        <w:top w:val="none" w:sz="0" w:space="0" w:color="auto"/>
        <w:left w:val="none" w:sz="0" w:space="0" w:color="auto"/>
        <w:bottom w:val="none" w:sz="0" w:space="0" w:color="auto"/>
        <w:right w:val="none" w:sz="0" w:space="0" w:color="auto"/>
      </w:divBdr>
    </w:div>
    <w:div w:id="385253332">
      <w:bodyDiv w:val="1"/>
      <w:marLeft w:val="0"/>
      <w:marRight w:val="0"/>
      <w:marTop w:val="0"/>
      <w:marBottom w:val="0"/>
      <w:divBdr>
        <w:top w:val="none" w:sz="0" w:space="0" w:color="auto"/>
        <w:left w:val="none" w:sz="0" w:space="0" w:color="auto"/>
        <w:bottom w:val="none" w:sz="0" w:space="0" w:color="auto"/>
        <w:right w:val="none" w:sz="0" w:space="0" w:color="auto"/>
      </w:divBdr>
    </w:div>
    <w:div w:id="487677055">
      <w:bodyDiv w:val="1"/>
      <w:marLeft w:val="0"/>
      <w:marRight w:val="0"/>
      <w:marTop w:val="0"/>
      <w:marBottom w:val="0"/>
      <w:divBdr>
        <w:top w:val="none" w:sz="0" w:space="0" w:color="auto"/>
        <w:left w:val="none" w:sz="0" w:space="0" w:color="auto"/>
        <w:bottom w:val="none" w:sz="0" w:space="0" w:color="auto"/>
        <w:right w:val="none" w:sz="0" w:space="0" w:color="auto"/>
      </w:divBdr>
    </w:div>
    <w:div w:id="551158232">
      <w:bodyDiv w:val="1"/>
      <w:marLeft w:val="0"/>
      <w:marRight w:val="0"/>
      <w:marTop w:val="0"/>
      <w:marBottom w:val="0"/>
      <w:divBdr>
        <w:top w:val="none" w:sz="0" w:space="0" w:color="auto"/>
        <w:left w:val="none" w:sz="0" w:space="0" w:color="auto"/>
        <w:bottom w:val="none" w:sz="0" w:space="0" w:color="auto"/>
        <w:right w:val="none" w:sz="0" w:space="0" w:color="auto"/>
      </w:divBdr>
    </w:div>
    <w:div w:id="795489405">
      <w:bodyDiv w:val="1"/>
      <w:marLeft w:val="0"/>
      <w:marRight w:val="0"/>
      <w:marTop w:val="0"/>
      <w:marBottom w:val="0"/>
      <w:divBdr>
        <w:top w:val="none" w:sz="0" w:space="0" w:color="auto"/>
        <w:left w:val="none" w:sz="0" w:space="0" w:color="auto"/>
        <w:bottom w:val="none" w:sz="0" w:space="0" w:color="auto"/>
        <w:right w:val="none" w:sz="0" w:space="0" w:color="auto"/>
      </w:divBdr>
    </w:div>
    <w:div w:id="819922804">
      <w:bodyDiv w:val="1"/>
      <w:marLeft w:val="0"/>
      <w:marRight w:val="0"/>
      <w:marTop w:val="0"/>
      <w:marBottom w:val="0"/>
      <w:divBdr>
        <w:top w:val="none" w:sz="0" w:space="0" w:color="auto"/>
        <w:left w:val="none" w:sz="0" w:space="0" w:color="auto"/>
        <w:bottom w:val="none" w:sz="0" w:space="0" w:color="auto"/>
        <w:right w:val="none" w:sz="0" w:space="0" w:color="auto"/>
      </w:divBdr>
    </w:div>
    <w:div w:id="938828242">
      <w:bodyDiv w:val="1"/>
      <w:marLeft w:val="0"/>
      <w:marRight w:val="0"/>
      <w:marTop w:val="0"/>
      <w:marBottom w:val="0"/>
      <w:divBdr>
        <w:top w:val="none" w:sz="0" w:space="0" w:color="auto"/>
        <w:left w:val="none" w:sz="0" w:space="0" w:color="auto"/>
        <w:bottom w:val="none" w:sz="0" w:space="0" w:color="auto"/>
        <w:right w:val="none" w:sz="0" w:space="0" w:color="auto"/>
      </w:divBdr>
    </w:div>
    <w:div w:id="1161697936">
      <w:bodyDiv w:val="1"/>
      <w:marLeft w:val="0"/>
      <w:marRight w:val="0"/>
      <w:marTop w:val="0"/>
      <w:marBottom w:val="0"/>
      <w:divBdr>
        <w:top w:val="none" w:sz="0" w:space="0" w:color="auto"/>
        <w:left w:val="none" w:sz="0" w:space="0" w:color="auto"/>
        <w:bottom w:val="none" w:sz="0" w:space="0" w:color="auto"/>
        <w:right w:val="none" w:sz="0" w:space="0" w:color="auto"/>
      </w:divBdr>
      <w:divsChild>
        <w:div w:id="8400464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1695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653627">
      <w:bodyDiv w:val="1"/>
      <w:marLeft w:val="0"/>
      <w:marRight w:val="0"/>
      <w:marTop w:val="0"/>
      <w:marBottom w:val="0"/>
      <w:divBdr>
        <w:top w:val="none" w:sz="0" w:space="0" w:color="auto"/>
        <w:left w:val="none" w:sz="0" w:space="0" w:color="auto"/>
        <w:bottom w:val="none" w:sz="0" w:space="0" w:color="auto"/>
        <w:right w:val="none" w:sz="0" w:space="0" w:color="auto"/>
      </w:divBdr>
    </w:div>
    <w:div w:id="1227759933">
      <w:bodyDiv w:val="1"/>
      <w:marLeft w:val="0"/>
      <w:marRight w:val="0"/>
      <w:marTop w:val="0"/>
      <w:marBottom w:val="0"/>
      <w:divBdr>
        <w:top w:val="none" w:sz="0" w:space="0" w:color="auto"/>
        <w:left w:val="none" w:sz="0" w:space="0" w:color="auto"/>
        <w:bottom w:val="none" w:sz="0" w:space="0" w:color="auto"/>
        <w:right w:val="none" w:sz="0" w:space="0" w:color="auto"/>
      </w:divBdr>
      <w:divsChild>
        <w:div w:id="1595632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601509">
      <w:bodyDiv w:val="1"/>
      <w:marLeft w:val="0"/>
      <w:marRight w:val="0"/>
      <w:marTop w:val="0"/>
      <w:marBottom w:val="0"/>
      <w:divBdr>
        <w:top w:val="none" w:sz="0" w:space="0" w:color="auto"/>
        <w:left w:val="none" w:sz="0" w:space="0" w:color="auto"/>
        <w:bottom w:val="none" w:sz="0" w:space="0" w:color="auto"/>
        <w:right w:val="none" w:sz="0" w:space="0" w:color="auto"/>
      </w:divBdr>
    </w:div>
    <w:div w:id="1334841384">
      <w:bodyDiv w:val="1"/>
      <w:marLeft w:val="0"/>
      <w:marRight w:val="0"/>
      <w:marTop w:val="0"/>
      <w:marBottom w:val="0"/>
      <w:divBdr>
        <w:top w:val="none" w:sz="0" w:space="0" w:color="auto"/>
        <w:left w:val="none" w:sz="0" w:space="0" w:color="auto"/>
        <w:bottom w:val="none" w:sz="0" w:space="0" w:color="auto"/>
        <w:right w:val="none" w:sz="0" w:space="0" w:color="auto"/>
      </w:divBdr>
      <w:divsChild>
        <w:div w:id="261037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035756">
      <w:bodyDiv w:val="1"/>
      <w:marLeft w:val="0"/>
      <w:marRight w:val="0"/>
      <w:marTop w:val="0"/>
      <w:marBottom w:val="0"/>
      <w:divBdr>
        <w:top w:val="none" w:sz="0" w:space="0" w:color="auto"/>
        <w:left w:val="none" w:sz="0" w:space="0" w:color="auto"/>
        <w:bottom w:val="none" w:sz="0" w:space="0" w:color="auto"/>
        <w:right w:val="none" w:sz="0" w:space="0" w:color="auto"/>
      </w:divBdr>
    </w:div>
    <w:div w:id="1793010724">
      <w:bodyDiv w:val="1"/>
      <w:marLeft w:val="0"/>
      <w:marRight w:val="0"/>
      <w:marTop w:val="0"/>
      <w:marBottom w:val="0"/>
      <w:divBdr>
        <w:top w:val="none" w:sz="0" w:space="0" w:color="auto"/>
        <w:left w:val="none" w:sz="0" w:space="0" w:color="auto"/>
        <w:bottom w:val="none" w:sz="0" w:space="0" w:color="auto"/>
        <w:right w:val="none" w:sz="0" w:space="0" w:color="auto"/>
      </w:divBdr>
      <w:divsChild>
        <w:div w:id="1215891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904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1749683">
      <w:bodyDiv w:val="1"/>
      <w:marLeft w:val="0"/>
      <w:marRight w:val="0"/>
      <w:marTop w:val="0"/>
      <w:marBottom w:val="0"/>
      <w:divBdr>
        <w:top w:val="none" w:sz="0" w:space="0" w:color="auto"/>
        <w:left w:val="none" w:sz="0" w:space="0" w:color="auto"/>
        <w:bottom w:val="none" w:sz="0" w:space="0" w:color="auto"/>
        <w:right w:val="none" w:sz="0" w:space="0" w:color="auto"/>
      </w:divBdr>
    </w:div>
    <w:div w:id="1986154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eur-lex.europa.eu/legal-content/ET/TXT/?uri=CELEX%3A02018R0389-20230912&amp;qid=1777362320284" TargetMode="External"/><Relationship Id="rId1"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E97C18-FB85-4D97-BB91-C8B0B19D8DFD}">
  <ds:schemaRefs>
    <ds:schemaRef ds:uri="http://schemas.microsoft.com/sharepoint/v3/contenttype/forms"/>
  </ds:schemaRefs>
</ds:datastoreItem>
</file>

<file path=customXml/itemProps2.xml><?xml version="1.0" encoding="utf-8"?>
<ds:datastoreItem xmlns:ds="http://schemas.openxmlformats.org/officeDocument/2006/customXml" ds:itemID="{D0F192DC-D958-47A4-B058-E3064DDB86EE}">
  <ds:schemaRefs>
    <ds:schemaRef ds:uri="http://schemas.openxmlformats.org/officeDocument/2006/bibliography"/>
  </ds:schemaRefs>
</ds:datastoreItem>
</file>

<file path=customXml/itemProps3.xml><?xml version="1.0" encoding="utf-8"?>
<ds:datastoreItem xmlns:ds="http://schemas.openxmlformats.org/officeDocument/2006/customXml" ds:itemID="{31B48CE5-AAAE-4FED-A5F0-F844F114B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305EC-3A03-46BE-AB82-E9C32F1338D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830</Words>
  <Characters>6198</Characters>
  <Application>Microsoft Office Word</Application>
  <DocSecurity>0</DocSecurity>
  <Lines>144</Lines>
  <Paragraphs>52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Jarmo Lilium</dc:creator>
  <cp:keywords/>
  <dc:description/>
  <cp:lastModifiedBy>Maarja-Liis Lall - JUSTDIGI</cp:lastModifiedBy>
  <cp:revision>50</cp:revision>
  <cp:lastPrinted>2026-04-08T15:30:00Z</cp:lastPrinted>
  <dcterms:created xsi:type="dcterms:W3CDTF">2026-04-17T06:55:00Z</dcterms:created>
  <dcterms:modified xsi:type="dcterms:W3CDTF">2026-05-07T20:16:00Z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2025-11-05T10:35:58Z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f1dd8b4c-afbe-4418-8d38-2e5aa878335d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